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FE24" w14:textId="3832F27A" w:rsidR="004746C5" w:rsidRDefault="00210311" w:rsidP="00A16AEE">
      <w:pPr>
        <w:spacing w:after="0" w:line="240" w:lineRule="auto"/>
        <w:ind w:right="-93"/>
        <w:jc w:val="center"/>
        <w:rPr>
          <w:rFonts w:asciiTheme="majorHAnsi" w:hAnsiTheme="majorHAnsi" w:cs="Arial"/>
          <w:b/>
        </w:rPr>
      </w:pPr>
      <w:r w:rsidRPr="004746C5">
        <w:rPr>
          <w:rFonts w:asciiTheme="majorHAnsi" w:hAnsiTheme="majorHAnsi" w:cs="Arial"/>
          <w:b/>
        </w:rPr>
        <w:t xml:space="preserve">ANEXO </w:t>
      </w:r>
      <w:r w:rsidR="00DC725E">
        <w:rPr>
          <w:rFonts w:asciiTheme="majorHAnsi" w:hAnsiTheme="majorHAnsi" w:cs="Arial"/>
          <w:b/>
        </w:rPr>
        <w:t>5</w:t>
      </w:r>
    </w:p>
    <w:p w14:paraId="3AEA92D9" w14:textId="18C9887F" w:rsidR="004940BF" w:rsidRDefault="00A22600" w:rsidP="00A16AEE">
      <w:pPr>
        <w:spacing w:after="0" w:line="240" w:lineRule="auto"/>
        <w:ind w:right="-93"/>
        <w:jc w:val="center"/>
        <w:rPr>
          <w:rFonts w:asciiTheme="majorHAnsi" w:hAnsiTheme="majorHAnsi" w:cs="Arial"/>
          <w:b/>
        </w:rPr>
      </w:pPr>
      <w:r>
        <w:rPr>
          <w:rFonts w:asciiTheme="majorHAnsi" w:hAnsiTheme="majorHAnsi" w:cs="Arial"/>
          <w:b/>
        </w:rPr>
        <w:t>INSTRUCTIVO INDICADORES</w:t>
      </w:r>
    </w:p>
    <w:p w14:paraId="5DC2C751" w14:textId="69CF4318" w:rsidR="00254EBF" w:rsidRDefault="00254EBF" w:rsidP="00A16AEE">
      <w:pPr>
        <w:spacing w:after="0" w:line="240" w:lineRule="auto"/>
        <w:ind w:right="-93"/>
        <w:jc w:val="center"/>
        <w:rPr>
          <w:rFonts w:asciiTheme="majorHAnsi" w:hAnsiTheme="majorHAnsi" w:cs="Arial"/>
          <w:b/>
        </w:rPr>
      </w:pPr>
    </w:p>
    <w:p w14:paraId="7E674DA2" w14:textId="77777777" w:rsidR="00C75E74" w:rsidRPr="00C30AB1" w:rsidRDefault="00C75E74" w:rsidP="00C75E74">
      <w:pPr>
        <w:pStyle w:val="Textoindependiente"/>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 xml:space="preserve">Dentro del proceso de estructuración del marco lógico es indispensable generar un mecanismo de verificación y monitoreo del desempeño de los objetivos y de las líneas de trabajo a largo de la ejecución del proyecto. En este sentido, se requiere que la propuesta presente: 1) </w:t>
      </w:r>
      <w:r>
        <w:rPr>
          <w:rFonts w:asciiTheme="majorHAnsi" w:hAnsiTheme="majorHAnsi" w:cstheme="majorHAnsi"/>
          <w:b/>
          <w:bCs/>
          <w:color w:val="000000" w:themeColor="text1"/>
        </w:rPr>
        <w:t>Indicadores generales</w:t>
      </w:r>
      <w:r>
        <w:rPr>
          <w:rFonts w:asciiTheme="majorHAnsi" w:hAnsiTheme="majorHAnsi" w:cstheme="majorHAnsi"/>
          <w:color w:val="000000" w:themeColor="text1"/>
        </w:rPr>
        <w:t xml:space="preserve"> que respondan al objetivo planteado y 2) </w:t>
      </w:r>
      <w:r>
        <w:rPr>
          <w:rFonts w:asciiTheme="majorHAnsi" w:hAnsiTheme="majorHAnsi" w:cstheme="majorHAnsi"/>
          <w:b/>
          <w:bCs/>
          <w:color w:val="000000" w:themeColor="text1"/>
        </w:rPr>
        <w:t>Indicadores por línea de trabajo</w:t>
      </w:r>
      <w:r>
        <w:rPr>
          <w:rFonts w:asciiTheme="majorHAnsi" w:hAnsiTheme="majorHAnsi" w:cstheme="majorHAnsi"/>
          <w:color w:val="000000" w:themeColor="text1"/>
        </w:rPr>
        <w:t xml:space="preserve"> de acuerdo con el alcance definido en la propuesta. </w:t>
      </w:r>
      <w:r w:rsidRPr="00C30AB1">
        <w:rPr>
          <w:rFonts w:asciiTheme="majorHAnsi" w:hAnsiTheme="majorHAnsi" w:cstheme="majorHAnsi"/>
          <w:color w:val="000000" w:themeColor="text1"/>
        </w:rPr>
        <w:t xml:space="preserve">Ambos indicadores se medirán al inicio del proyecto (línea base), a la mitad de la ejecución del proyecto (seguimiento) y al finalizar la ejecución del proyecto. </w:t>
      </w:r>
    </w:p>
    <w:p w14:paraId="5C1A357D" w14:textId="77777777" w:rsidR="00C75E74" w:rsidRPr="00C30AB1" w:rsidRDefault="00C75E74" w:rsidP="00C75E74">
      <w:pPr>
        <w:pStyle w:val="Textoindependiente"/>
        <w:spacing w:after="0" w:line="240" w:lineRule="auto"/>
        <w:jc w:val="both"/>
        <w:rPr>
          <w:rFonts w:asciiTheme="majorHAnsi" w:hAnsiTheme="majorHAnsi" w:cstheme="majorHAnsi"/>
          <w:b/>
          <w:bCs/>
          <w:color w:val="000000" w:themeColor="text1"/>
        </w:rPr>
      </w:pPr>
    </w:p>
    <w:p w14:paraId="7482DD24" w14:textId="77777777" w:rsidR="00C75E74" w:rsidRDefault="00C75E74" w:rsidP="00C75E74">
      <w:pPr>
        <w:pStyle w:val="Textoindependiente"/>
        <w:spacing w:after="0" w:line="240" w:lineRule="auto"/>
        <w:jc w:val="both"/>
        <w:rPr>
          <w:rFonts w:asciiTheme="majorHAnsi" w:hAnsiTheme="majorHAnsi" w:cstheme="majorBidi"/>
          <w:color w:val="000000" w:themeColor="text1"/>
        </w:rPr>
      </w:pPr>
      <w:r w:rsidRPr="00C30AB1">
        <w:rPr>
          <w:rFonts w:asciiTheme="majorHAnsi" w:hAnsiTheme="majorHAnsi" w:cstheme="majorBidi"/>
          <w:color w:val="000000" w:themeColor="text1"/>
        </w:rPr>
        <w:t xml:space="preserve">La medición de los indicadores generales y por línea de trabajo se realizará para monitorear el efecto del proyecto en las empresas usuarias finales, y, por lo tanto, es deseable y recomendable su cumplimiento. Sin embargo, el cumplimiento contractual estará determinado por el cumplimiento de los </w:t>
      </w:r>
      <w:r w:rsidRPr="00C30AB1">
        <w:rPr>
          <w:rFonts w:asciiTheme="majorHAnsi" w:hAnsiTheme="majorHAnsi" w:cstheme="majorBidi"/>
          <w:b/>
          <w:bCs/>
          <w:i/>
          <w:iCs/>
          <w:color w:val="000000" w:themeColor="text1"/>
        </w:rPr>
        <w:t>indicadores por actividades</w:t>
      </w:r>
      <w:r w:rsidRPr="00C30AB1">
        <w:rPr>
          <w:rFonts w:asciiTheme="majorHAnsi" w:hAnsiTheme="majorHAnsi" w:cstheme="majorBidi"/>
          <w:color w:val="000000" w:themeColor="text1"/>
        </w:rPr>
        <w:t xml:space="preserve"> definidos por el proponente en el ANEXO 2. PROPUESTA TÉCNICA Y ECONÓMICA – 4. MARCO LÓGICO Y CRONOGRAMA – Numeral 4.2. Actividades / Indicadores por actividades.</w:t>
      </w:r>
    </w:p>
    <w:p w14:paraId="4269375E" w14:textId="7D94FCDB" w:rsidR="325E6021" w:rsidRDefault="325E6021" w:rsidP="325E6021">
      <w:pPr>
        <w:pStyle w:val="Textoindependiente"/>
        <w:spacing w:after="0" w:line="240" w:lineRule="auto"/>
        <w:jc w:val="both"/>
        <w:rPr>
          <w:rFonts w:ascii="Calibri" w:hAnsi="Calibri"/>
          <w:color w:val="000000" w:themeColor="text1"/>
        </w:rPr>
      </w:pPr>
    </w:p>
    <w:p w14:paraId="062F5A51" w14:textId="15E3890D" w:rsidR="00C22EAF" w:rsidRDefault="00453096" w:rsidP="00C22EAF">
      <w:pPr>
        <w:pStyle w:val="Textoindependiente"/>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A continuación</w:t>
      </w:r>
      <w:r w:rsidR="002F16BE">
        <w:rPr>
          <w:rFonts w:asciiTheme="majorHAnsi" w:hAnsiTheme="majorHAnsi" w:cstheme="majorHAnsi"/>
          <w:color w:val="000000" w:themeColor="text1"/>
        </w:rPr>
        <w:t>,</w:t>
      </w:r>
      <w:r>
        <w:rPr>
          <w:rFonts w:asciiTheme="majorHAnsi" w:hAnsiTheme="majorHAnsi" w:cstheme="majorHAnsi"/>
          <w:color w:val="000000" w:themeColor="text1"/>
        </w:rPr>
        <w:t xml:space="preserve"> </w:t>
      </w:r>
      <w:r w:rsidR="002F16BE" w:rsidRPr="002F16BE">
        <w:rPr>
          <w:rFonts w:asciiTheme="majorHAnsi" w:hAnsiTheme="majorHAnsi" w:cstheme="majorHAnsi"/>
          <w:color w:val="000000" w:themeColor="text1"/>
        </w:rPr>
        <w:t>se presentan</w:t>
      </w:r>
      <w:r w:rsidR="0032010A">
        <w:rPr>
          <w:rFonts w:asciiTheme="majorHAnsi" w:hAnsiTheme="majorHAnsi" w:cstheme="majorHAnsi"/>
          <w:color w:val="000000" w:themeColor="text1"/>
        </w:rPr>
        <w:t xml:space="preserve"> una descripción y algunos </w:t>
      </w:r>
      <w:r w:rsidR="002F16BE" w:rsidRPr="002F16BE">
        <w:rPr>
          <w:rFonts w:asciiTheme="majorHAnsi" w:hAnsiTheme="majorHAnsi" w:cstheme="majorHAnsi"/>
          <w:color w:val="000000" w:themeColor="text1"/>
        </w:rPr>
        <w:t xml:space="preserve">factores </w:t>
      </w:r>
      <w:r w:rsidR="0032010A">
        <w:rPr>
          <w:rFonts w:asciiTheme="majorHAnsi" w:hAnsiTheme="majorHAnsi" w:cstheme="majorHAnsi"/>
          <w:color w:val="000000" w:themeColor="text1"/>
        </w:rPr>
        <w:t xml:space="preserve">clave </w:t>
      </w:r>
      <w:r w:rsidR="002F16BE" w:rsidRPr="002F16BE">
        <w:rPr>
          <w:rFonts w:asciiTheme="majorHAnsi" w:hAnsiTheme="majorHAnsi" w:cstheme="majorHAnsi"/>
          <w:color w:val="000000" w:themeColor="text1"/>
        </w:rPr>
        <w:t xml:space="preserve">para </w:t>
      </w:r>
      <w:r w:rsidR="007640E9">
        <w:rPr>
          <w:rFonts w:asciiTheme="majorHAnsi" w:hAnsiTheme="majorHAnsi" w:cstheme="majorHAnsi"/>
          <w:color w:val="000000" w:themeColor="text1"/>
        </w:rPr>
        <w:t xml:space="preserve">la definición de </w:t>
      </w:r>
      <w:r w:rsidR="002F16BE" w:rsidRPr="002F16BE">
        <w:rPr>
          <w:rFonts w:asciiTheme="majorHAnsi" w:hAnsiTheme="majorHAnsi" w:cstheme="majorHAnsi"/>
          <w:color w:val="000000" w:themeColor="text1"/>
        </w:rPr>
        <w:t>los indicadores solicitados en los términos de referencia de la convocatoria</w:t>
      </w:r>
      <w:r w:rsidR="00A4199E">
        <w:rPr>
          <w:rFonts w:asciiTheme="majorHAnsi" w:hAnsiTheme="majorHAnsi" w:cstheme="majorHAnsi"/>
          <w:color w:val="000000" w:themeColor="text1"/>
        </w:rPr>
        <w:t xml:space="preserve"> </w:t>
      </w:r>
      <w:r w:rsidR="00102080">
        <w:rPr>
          <w:rFonts w:asciiTheme="majorHAnsi" w:hAnsiTheme="majorHAnsi" w:cstheme="majorHAnsi"/>
          <w:color w:val="000000" w:themeColor="text1"/>
        </w:rPr>
        <w:t xml:space="preserve">CLÚSTER MÁS </w:t>
      </w:r>
      <w:proofErr w:type="gramStart"/>
      <w:r w:rsidR="00102080">
        <w:rPr>
          <w:rFonts w:asciiTheme="majorHAnsi" w:hAnsiTheme="majorHAnsi" w:cstheme="majorHAnsi"/>
          <w:color w:val="000000" w:themeColor="text1"/>
        </w:rPr>
        <w:t>PRO</w:t>
      </w:r>
      <w:r w:rsidR="00127C9C">
        <w:rPr>
          <w:rFonts w:asciiTheme="majorHAnsi" w:hAnsiTheme="majorHAnsi" w:cstheme="majorHAnsi"/>
          <w:color w:val="000000" w:themeColor="text1"/>
        </w:rPr>
        <w:t xml:space="preserve"> MANIZALES</w:t>
      </w:r>
      <w:proofErr w:type="gramEnd"/>
      <w:r w:rsidR="00102080">
        <w:rPr>
          <w:rFonts w:asciiTheme="majorHAnsi" w:hAnsiTheme="majorHAnsi" w:cstheme="majorHAnsi"/>
          <w:color w:val="000000" w:themeColor="text1"/>
        </w:rPr>
        <w:t>: FORTALECIMIENTO.</w:t>
      </w:r>
    </w:p>
    <w:p w14:paraId="231FA20E" w14:textId="77777777" w:rsidR="00A4199E" w:rsidRPr="00A4199E" w:rsidRDefault="00A4199E" w:rsidP="00C22EAF">
      <w:pPr>
        <w:pStyle w:val="Textoindependiente"/>
        <w:spacing w:after="0" w:line="240" w:lineRule="auto"/>
        <w:jc w:val="both"/>
        <w:rPr>
          <w:rFonts w:asciiTheme="majorHAnsi" w:hAnsiTheme="majorHAnsi" w:cstheme="majorHAnsi"/>
          <w:color w:val="000000" w:themeColor="text1"/>
        </w:rPr>
      </w:pPr>
    </w:p>
    <w:p w14:paraId="61A88168" w14:textId="641B54B8" w:rsidR="00C22EAF" w:rsidRPr="00A4199E" w:rsidRDefault="00C22EAF" w:rsidP="00A4199E">
      <w:pPr>
        <w:pStyle w:val="Estilo3"/>
        <w:ind w:left="0"/>
        <w:rPr>
          <w:u w:val="single"/>
        </w:rPr>
      </w:pPr>
      <w:r w:rsidRPr="00A4199E">
        <w:rPr>
          <w:rStyle w:val="PrrafodelistaCar"/>
          <w:u w:val="single"/>
        </w:rPr>
        <w:t>Indicadores generales</w:t>
      </w:r>
    </w:p>
    <w:p w14:paraId="38273641" w14:textId="10BB8FD3" w:rsidR="00144F79" w:rsidRDefault="00144F79" w:rsidP="00C22EAF">
      <w:pPr>
        <w:pStyle w:val="Textoindependiente"/>
        <w:spacing w:after="0" w:line="240" w:lineRule="auto"/>
        <w:jc w:val="both"/>
        <w:rPr>
          <w:rFonts w:asciiTheme="majorHAnsi" w:hAnsiTheme="majorHAnsi" w:cstheme="majorHAnsi"/>
          <w:color w:val="000000" w:themeColor="text1"/>
        </w:rPr>
      </w:pPr>
    </w:p>
    <w:p w14:paraId="246505EE" w14:textId="5F77245F" w:rsidR="00F50F74" w:rsidRDefault="005D2AC9" w:rsidP="00710869">
      <w:pPr>
        <w:pStyle w:val="Textoindependiente"/>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Teniendo en cuenta el objetivo general</w:t>
      </w:r>
      <w:r w:rsidR="00986D9E">
        <w:rPr>
          <w:rFonts w:asciiTheme="majorHAnsi" w:hAnsiTheme="majorHAnsi" w:cstheme="majorHAnsi"/>
          <w:color w:val="000000" w:themeColor="text1"/>
        </w:rPr>
        <w:t xml:space="preserve"> del </w:t>
      </w:r>
      <w:r w:rsidR="00126788">
        <w:rPr>
          <w:rFonts w:asciiTheme="majorHAnsi" w:hAnsiTheme="majorHAnsi" w:cstheme="majorHAnsi"/>
          <w:color w:val="000000" w:themeColor="text1"/>
        </w:rPr>
        <w:t>proyecto</w:t>
      </w:r>
      <w:r>
        <w:rPr>
          <w:rFonts w:asciiTheme="majorHAnsi" w:hAnsiTheme="majorHAnsi" w:cstheme="majorHAnsi"/>
          <w:color w:val="000000" w:themeColor="text1"/>
        </w:rPr>
        <w:t xml:space="preserve"> planteado por el proponente, deberá seleccionar </w:t>
      </w:r>
      <w:r w:rsidR="004601E3" w:rsidRPr="00D52F22">
        <w:rPr>
          <w:rFonts w:asciiTheme="majorHAnsi" w:hAnsiTheme="majorHAnsi" w:cstheme="majorHAnsi"/>
          <w:b/>
          <w:color w:val="000000" w:themeColor="text1"/>
        </w:rPr>
        <w:t>dos (2) indicadores generales</w:t>
      </w:r>
      <w:r w:rsidR="00710869">
        <w:rPr>
          <w:rFonts w:asciiTheme="majorHAnsi" w:hAnsiTheme="majorHAnsi" w:cstheme="majorHAnsi"/>
          <w:color w:val="000000" w:themeColor="text1"/>
        </w:rPr>
        <w:t xml:space="preserve"> del siguiente</w:t>
      </w:r>
      <w:r w:rsidR="00C22EAF" w:rsidRPr="00C45759">
        <w:rPr>
          <w:rFonts w:asciiTheme="majorHAnsi" w:hAnsiTheme="majorHAnsi" w:cstheme="majorHAnsi"/>
          <w:color w:val="000000" w:themeColor="text1"/>
        </w:rPr>
        <w:t xml:space="preserve"> listado</w:t>
      </w:r>
      <w:r w:rsidR="00710869">
        <w:rPr>
          <w:rFonts w:asciiTheme="majorHAnsi" w:hAnsiTheme="majorHAnsi" w:cstheme="majorHAnsi"/>
          <w:color w:val="000000" w:themeColor="text1"/>
        </w:rPr>
        <w:t>,</w:t>
      </w:r>
      <w:r w:rsidR="005E4B3C">
        <w:rPr>
          <w:rFonts w:asciiTheme="majorHAnsi" w:hAnsiTheme="majorHAnsi" w:cstheme="majorHAnsi"/>
          <w:color w:val="000000" w:themeColor="text1"/>
        </w:rPr>
        <w:t xml:space="preserve"> estos indicadores </w:t>
      </w:r>
      <w:r w:rsidR="00986D9E">
        <w:rPr>
          <w:rFonts w:asciiTheme="majorHAnsi" w:hAnsiTheme="majorHAnsi" w:cstheme="majorHAnsi"/>
          <w:color w:val="000000" w:themeColor="text1"/>
        </w:rPr>
        <w:t xml:space="preserve">deberán </w:t>
      </w:r>
      <w:r w:rsidR="00F50F74">
        <w:rPr>
          <w:rFonts w:asciiTheme="majorHAnsi" w:hAnsiTheme="majorHAnsi" w:cstheme="majorHAnsi"/>
          <w:color w:val="000000" w:themeColor="text1"/>
        </w:rPr>
        <w:t xml:space="preserve">ser </w:t>
      </w:r>
      <w:r w:rsidR="00156479">
        <w:rPr>
          <w:rFonts w:asciiTheme="majorHAnsi" w:hAnsiTheme="majorHAnsi" w:cstheme="majorHAnsi"/>
          <w:color w:val="000000" w:themeColor="text1"/>
        </w:rPr>
        <w:t>actualiza</w:t>
      </w:r>
      <w:r w:rsidR="00F50F74">
        <w:rPr>
          <w:rFonts w:asciiTheme="majorHAnsi" w:hAnsiTheme="majorHAnsi" w:cstheme="majorHAnsi"/>
          <w:color w:val="000000" w:themeColor="text1"/>
        </w:rPr>
        <w:t>dos</w:t>
      </w:r>
      <w:r w:rsidR="00156479">
        <w:rPr>
          <w:rFonts w:asciiTheme="majorHAnsi" w:hAnsiTheme="majorHAnsi" w:cstheme="majorHAnsi"/>
          <w:color w:val="000000" w:themeColor="text1"/>
        </w:rPr>
        <w:t xml:space="preserve"> durante la ejecución del proyecto. </w:t>
      </w:r>
    </w:p>
    <w:p w14:paraId="12078003" w14:textId="77777777" w:rsidR="00F50F74" w:rsidRDefault="00F50F74" w:rsidP="00710869">
      <w:pPr>
        <w:pStyle w:val="Textoindependiente"/>
        <w:spacing w:after="0" w:line="240" w:lineRule="auto"/>
        <w:jc w:val="both"/>
        <w:rPr>
          <w:rFonts w:asciiTheme="majorHAnsi" w:hAnsiTheme="majorHAnsi" w:cstheme="majorHAnsi"/>
          <w:color w:val="000000" w:themeColor="text1"/>
        </w:rPr>
      </w:pPr>
    </w:p>
    <w:p w14:paraId="0412382F" w14:textId="62A82CA5" w:rsidR="00C22EAF" w:rsidRPr="00C45759" w:rsidRDefault="00156479" w:rsidP="00710869">
      <w:pPr>
        <w:pStyle w:val="Textoindependiente"/>
        <w:spacing w:after="0" w:line="240" w:lineRule="auto"/>
        <w:jc w:val="both"/>
        <w:rPr>
          <w:rFonts w:asciiTheme="majorHAnsi" w:hAnsiTheme="majorHAnsi" w:cstheme="majorHAnsi"/>
          <w:color w:val="000000" w:themeColor="text1"/>
        </w:rPr>
      </w:pPr>
      <w:r>
        <w:rPr>
          <w:rFonts w:asciiTheme="majorHAnsi" w:hAnsiTheme="majorHAnsi" w:cstheme="majorHAnsi"/>
          <w:color w:val="000000" w:themeColor="text1"/>
        </w:rPr>
        <w:t>Si el proponente implementa un bien público</w:t>
      </w:r>
      <w:r w:rsidR="00744E2B">
        <w:rPr>
          <w:rFonts w:asciiTheme="majorHAnsi" w:hAnsiTheme="majorHAnsi" w:cstheme="majorHAnsi"/>
          <w:color w:val="000000" w:themeColor="text1"/>
        </w:rPr>
        <w:t xml:space="preserve"> en el marco del proyecto</w:t>
      </w:r>
      <w:r>
        <w:rPr>
          <w:rFonts w:asciiTheme="majorHAnsi" w:hAnsiTheme="majorHAnsi" w:cstheme="majorHAnsi"/>
          <w:color w:val="000000" w:themeColor="text1"/>
        </w:rPr>
        <w:t xml:space="preserve">, </w:t>
      </w:r>
      <w:r w:rsidR="00E00F68">
        <w:rPr>
          <w:rFonts w:asciiTheme="majorHAnsi" w:hAnsiTheme="majorHAnsi" w:cstheme="majorHAnsi"/>
          <w:color w:val="000000" w:themeColor="text1"/>
        </w:rPr>
        <w:t>el indicador de Bi</w:t>
      </w:r>
      <w:r w:rsidR="00097A18">
        <w:rPr>
          <w:rFonts w:asciiTheme="majorHAnsi" w:hAnsiTheme="majorHAnsi" w:cstheme="majorHAnsi"/>
          <w:color w:val="000000" w:themeColor="text1"/>
        </w:rPr>
        <w:t>e</w:t>
      </w:r>
      <w:r w:rsidR="00E00F68">
        <w:rPr>
          <w:rFonts w:asciiTheme="majorHAnsi" w:hAnsiTheme="majorHAnsi" w:cstheme="majorHAnsi"/>
          <w:color w:val="000000" w:themeColor="text1"/>
        </w:rPr>
        <w:t>nes Público</w:t>
      </w:r>
      <w:r w:rsidR="006B606C">
        <w:rPr>
          <w:rFonts w:asciiTheme="majorHAnsi" w:hAnsiTheme="majorHAnsi" w:cstheme="majorHAnsi"/>
          <w:color w:val="000000" w:themeColor="text1"/>
        </w:rPr>
        <w:t>s</w:t>
      </w:r>
      <w:r w:rsidR="00E00F68">
        <w:rPr>
          <w:rFonts w:asciiTheme="majorHAnsi" w:hAnsiTheme="majorHAnsi" w:cstheme="majorHAnsi"/>
          <w:color w:val="000000" w:themeColor="text1"/>
        </w:rPr>
        <w:t xml:space="preserve"> </w:t>
      </w:r>
      <w:r w:rsidR="00744E2B">
        <w:rPr>
          <w:rFonts w:asciiTheme="majorHAnsi" w:hAnsiTheme="majorHAnsi" w:cstheme="majorHAnsi"/>
          <w:color w:val="000000" w:themeColor="text1"/>
        </w:rPr>
        <w:t>se</w:t>
      </w:r>
      <w:r w:rsidR="00E00F68">
        <w:rPr>
          <w:rFonts w:asciiTheme="majorHAnsi" w:hAnsiTheme="majorHAnsi" w:cstheme="majorHAnsi"/>
          <w:color w:val="000000" w:themeColor="text1"/>
        </w:rPr>
        <w:t xml:space="preserve">rá </w:t>
      </w:r>
      <w:r w:rsidR="00A05CC0">
        <w:rPr>
          <w:rFonts w:asciiTheme="majorHAnsi" w:hAnsiTheme="majorHAnsi" w:cstheme="majorHAnsi"/>
          <w:color w:val="000000" w:themeColor="text1"/>
        </w:rPr>
        <w:t xml:space="preserve">obligatorio y adicional a los 2 </w:t>
      </w:r>
      <w:r w:rsidR="00FD324A">
        <w:rPr>
          <w:rFonts w:asciiTheme="majorHAnsi" w:hAnsiTheme="majorHAnsi" w:cstheme="majorHAnsi"/>
          <w:color w:val="000000" w:themeColor="text1"/>
        </w:rPr>
        <w:t xml:space="preserve">indicadores </w:t>
      </w:r>
      <w:r w:rsidR="00A05CC0">
        <w:rPr>
          <w:rFonts w:asciiTheme="majorHAnsi" w:hAnsiTheme="majorHAnsi" w:cstheme="majorHAnsi"/>
          <w:color w:val="000000" w:themeColor="text1"/>
        </w:rPr>
        <w:t xml:space="preserve">seleccionados. A </w:t>
      </w:r>
      <w:r w:rsidR="00FD324A">
        <w:rPr>
          <w:rFonts w:asciiTheme="majorHAnsi" w:hAnsiTheme="majorHAnsi" w:cstheme="majorHAnsi"/>
          <w:color w:val="000000" w:themeColor="text1"/>
        </w:rPr>
        <w:t>continuación,</w:t>
      </w:r>
      <w:r w:rsidR="009215B9">
        <w:rPr>
          <w:rFonts w:asciiTheme="majorHAnsi" w:hAnsiTheme="majorHAnsi" w:cstheme="majorHAnsi"/>
          <w:color w:val="000000" w:themeColor="text1"/>
        </w:rPr>
        <w:t xml:space="preserve"> se describe </w:t>
      </w:r>
      <w:r w:rsidR="00C22EAF" w:rsidRPr="00C45759">
        <w:rPr>
          <w:rFonts w:asciiTheme="majorHAnsi" w:hAnsiTheme="majorHAnsi" w:cstheme="majorHAnsi"/>
          <w:color w:val="000000" w:themeColor="text1"/>
        </w:rPr>
        <w:t xml:space="preserve">el conjunto de los indicadores generales de la convocatoria. </w:t>
      </w:r>
    </w:p>
    <w:p w14:paraId="4A020BD6" w14:textId="699A0483" w:rsidR="00C22EAF" w:rsidRDefault="00C22EAF" w:rsidP="00C22EAF">
      <w:pPr>
        <w:pStyle w:val="Textoindependiente"/>
        <w:spacing w:after="0" w:line="240" w:lineRule="auto"/>
        <w:rPr>
          <w:rFonts w:asciiTheme="majorHAnsi" w:hAnsiTheme="majorHAnsi" w:cstheme="majorHAnsi"/>
          <w:color w:val="000000" w:themeColor="text1"/>
        </w:rPr>
      </w:pPr>
    </w:p>
    <w:p w14:paraId="54AC01B6" w14:textId="65CA8113" w:rsidR="0017698E" w:rsidRDefault="0017698E" w:rsidP="00C22EAF">
      <w:pPr>
        <w:pStyle w:val="Textoindependiente"/>
        <w:spacing w:after="0" w:line="240" w:lineRule="auto"/>
        <w:rPr>
          <w:rFonts w:asciiTheme="majorHAnsi" w:hAnsiTheme="majorHAnsi" w:cstheme="majorHAnsi"/>
          <w:color w:val="000000" w:themeColor="text1"/>
        </w:rPr>
      </w:pPr>
    </w:p>
    <w:p w14:paraId="24C6AD91" w14:textId="74FD4A38" w:rsidR="0017698E" w:rsidRDefault="0017698E" w:rsidP="00C22EAF">
      <w:pPr>
        <w:pStyle w:val="Textoindependiente"/>
        <w:spacing w:after="0" w:line="240" w:lineRule="auto"/>
        <w:rPr>
          <w:rFonts w:asciiTheme="majorHAnsi" w:hAnsiTheme="majorHAnsi" w:cstheme="majorHAnsi"/>
          <w:color w:val="000000" w:themeColor="text1"/>
        </w:rPr>
      </w:pPr>
    </w:p>
    <w:p w14:paraId="34154F8A" w14:textId="72C2E36B" w:rsidR="0017698E" w:rsidRDefault="0017698E" w:rsidP="00C22EAF">
      <w:pPr>
        <w:pStyle w:val="Textoindependiente"/>
        <w:spacing w:after="0" w:line="240" w:lineRule="auto"/>
        <w:rPr>
          <w:rFonts w:asciiTheme="majorHAnsi" w:hAnsiTheme="majorHAnsi" w:cstheme="majorHAnsi"/>
          <w:color w:val="000000" w:themeColor="text1"/>
        </w:rPr>
      </w:pPr>
    </w:p>
    <w:p w14:paraId="399B6FF7" w14:textId="1B232662" w:rsidR="0007223C" w:rsidRDefault="0007223C" w:rsidP="00C22EAF">
      <w:pPr>
        <w:pStyle w:val="Textoindependiente"/>
        <w:spacing w:after="0" w:line="240" w:lineRule="auto"/>
        <w:rPr>
          <w:rFonts w:asciiTheme="majorHAnsi" w:hAnsiTheme="majorHAnsi" w:cstheme="majorHAnsi"/>
          <w:color w:val="000000" w:themeColor="text1"/>
        </w:rPr>
      </w:pPr>
    </w:p>
    <w:p w14:paraId="2E84344D" w14:textId="77777777" w:rsidR="0007223C" w:rsidRDefault="0007223C" w:rsidP="00C22EAF">
      <w:pPr>
        <w:pStyle w:val="Textoindependiente"/>
        <w:spacing w:after="0" w:line="240" w:lineRule="auto"/>
        <w:rPr>
          <w:rFonts w:asciiTheme="majorHAnsi" w:hAnsiTheme="majorHAnsi" w:cstheme="majorHAnsi"/>
          <w:color w:val="000000" w:themeColor="text1"/>
        </w:rPr>
      </w:pPr>
    </w:p>
    <w:p w14:paraId="79B67E7F" w14:textId="1D24A410" w:rsidR="000A5844" w:rsidRDefault="000A5844" w:rsidP="00C22EAF">
      <w:pPr>
        <w:pStyle w:val="Textoindependiente"/>
        <w:spacing w:after="0" w:line="240" w:lineRule="auto"/>
        <w:rPr>
          <w:rFonts w:asciiTheme="majorHAnsi" w:hAnsiTheme="majorHAnsi" w:cstheme="majorHAnsi"/>
          <w:color w:val="000000" w:themeColor="text1"/>
        </w:rPr>
      </w:pPr>
    </w:p>
    <w:p w14:paraId="467E9E80" w14:textId="77777777" w:rsidR="00E16795" w:rsidRPr="00C45759" w:rsidRDefault="00E16795" w:rsidP="00C22EAF">
      <w:pPr>
        <w:pStyle w:val="Textoindependiente"/>
        <w:spacing w:after="0" w:line="240" w:lineRule="auto"/>
        <w:rPr>
          <w:rFonts w:asciiTheme="majorHAnsi" w:hAnsiTheme="majorHAnsi" w:cstheme="majorHAnsi"/>
          <w:color w:val="000000" w:themeColor="text1"/>
        </w:rPr>
      </w:pPr>
    </w:p>
    <w:tbl>
      <w:tblPr>
        <w:tblStyle w:val="Tablaconcuadrcula"/>
        <w:tblW w:w="14312" w:type="dxa"/>
        <w:tblLayout w:type="fixed"/>
        <w:tblLook w:val="04A0" w:firstRow="1" w:lastRow="0" w:firstColumn="1" w:lastColumn="0" w:noHBand="0" w:noVBand="1"/>
      </w:tblPr>
      <w:tblGrid>
        <w:gridCol w:w="1837"/>
        <w:gridCol w:w="1737"/>
        <w:gridCol w:w="872"/>
        <w:gridCol w:w="1893"/>
        <w:gridCol w:w="2870"/>
        <w:gridCol w:w="1276"/>
        <w:gridCol w:w="3827"/>
      </w:tblGrid>
      <w:tr w:rsidR="00B545BC" w:rsidRPr="00593271" w14:paraId="37F49CB4" w14:textId="77777777" w:rsidTr="00571C2A">
        <w:trPr>
          <w:trHeight w:val="281"/>
        </w:trPr>
        <w:tc>
          <w:tcPr>
            <w:tcW w:w="1837" w:type="dxa"/>
            <w:shd w:val="clear" w:color="auto" w:fill="F2F2F2" w:themeFill="background1" w:themeFillShade="F2"/>
            <w:noWrap/>
          </w:tcPr>
          <w:p w14:paraId="17C6E51D" w14:textId="42FB2D50" w:rsidR="00B545BC" w:rsidRPr="00CD25D6" w:rsidRDefault="00571C2A" w:rsidP="00C05FB1">
            <w:pPr>
              <w:pStyle w:val="Textoindependiente"/>
              <w:spacing w:after="0"/>
              <w:rPr>
                <w:rFonts w:asciiTheme="majorHAnsi" w:hAnsiTheme="majorHAnsi" w:cstheme="majorBidi"/>
                <w:b/>
                <w:color w:val="000000" w:themeColor="text1"/>
                <w:sz w:val="18"/>
                <w:szCs w:val="18"/>
              </w:rPr>
            </w:pPr>
            <w:r>
              <w:rPr>
                <w:rFonts w:asciiTheme="majorHAnsi" w:hAnsiTheme="majorHAnsi" w:cstheme="majorBidi"/>
                <w:b/>
                <w:color w:val="000000" w:themeColor="text1"/>
                <w:sz w:val="18"/>
                <w:szCs w:val="18"/>
              </w:rPr>
              <w:lastRenderedPageBreak/>
              <w:t>INDICADOR</w:t>
            </w:r>
          </w:p>
        </w:tc>
        <w:tc>
          <w:tcPr>
            <w:tcW w:w="12475" w:type="dxa"/>
            <w:gridSpan w:val="6"/>
            <w:shd w:val="clear" w:color="auto" w:fill="F2F2F2" w:themeFill="background1" w:themeFillShade="F2"/>
            <w:noWrap/>
          </w:tcPr>
          <w:p w14:paraId="6FF227FA" w14:textId="71406881" w:rsidR="00B545BC" w:rsidRPr="00BA29DE" w:rsidRDefault="00B545BC" w:rsidP="00C05FB1">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FÓRMULA</w:t>
            </w:r>
          </w:p>
        </w:tc>
      </w:tr>
      <w:tr w:rsidR="00EC7E4B" w:rsidRPr="00593271" w14:paraId="2339A6A5" w14:textId="77777777" w:rsidTr="001623E2">
        <w:trPr>
          <w:trHeight w:val="282"/>
        </w:trPr>
        <w:tc>
          <w:tcPr>
            <w:tcW w:w="1837" w:type="dxa"/>
            <w:vMerge w:val="restart"/>
          </w:tcPr>
          <w:p w14:paraId="0F6E540B" w14:textId="613E8BC7" w:rsidR="00EC7E4B" w:rsidRPr="00593271" w:rsidRDefault="0068059A" w:rsidP="00235F7D">
            <w:pPr>
              <w:pStyle w:val="Textoindependiente"/>
              <w:spacing w:after="0"/>
              <w:rPr>
                <w:rFonts w:asciiTheme="majorHAnsi" w:hAnsiTheme="majorHAnsi" w:cstheme="majorHAnsi"/>
                <w:color w:val="000000" w:themeColor="text1"/>
                <w:sz w:val="18"/>
                <w:szCs w:val="18"/>
              </w:rPr>
            </w:pPr>
            <w:r w:rsidRPr="00CD25D6">
              <w:rPr>
                <w:rFonts w:asciiTheme="majorHAnsi" w:hAnsiTheme="majorHAnsi" w:cstheme="majorBidi"/>
                <w:b/>
                <w:color w:val="000000" w:themeColor="text1"/>
                <w:sz w:val="18"/>
                <w:szCs w:val="18"/>
              </w:rPr>
              <w:t xml:space="preserve">1. Productividad: </w:t>
            </w:r>
            <w:r w:rsidRPr="00CD25D6">
              <w:rPr>
                <w:rStyle w:val="normaltextrun"/>
                <w:rFonts w:ascii="Calibri Light" w:hAnsi="Calibri Light" w:cs="Calibri Light"/>
                <w:color w:val="000000"/>
                <w:sz w:val="18"/>
                <w:szCs w:val="18"/>
                <w:shd w:val="clear" w:color="auto" w:fill="FFFFFF"/>
              </w:rPr>
              <w:t xml:space="preserve">% </w:t>
            </w:r>
            <w:r w:rsidRPr="00B30A6B">
              <w:rPr>
                <w:rStyle w:val="normaltextrun"/>
                <w:rFonts w:ascii="Calibri Light" w:hAnsi="Calibri Light" w:cs="Calibri Light"/>
                <w:color w:val="000000"/>
                <w:sz w:val="18"/>
                <w:szCs w:val="18"/>
                <w:shd w:val="clear" w:color="auto" w:fill="FFFFFF"/>
              </w:rPr>
              <w:t>incremento promedio de la productividad en las empresas usuarias finales</w:t>
            </w:r>
          </w:p>
        </w:tc>
        <w:tc>
          <w:tcPr>
            <w:tcW w:w="8648" w:type="dxa"/>
            <w:gridSpan w:val="5"/>
          </w:tcPr>
          <w:p w14:paraId="0E7F6823" w14:textId="08279309" w:rsidR="00EC7E4B" w:rsidRDefault="00EC7E4B" w:rsidP="00B545BC">
            <w:pPr>
              <w:pStyle w:val="Textoindependiente"/>
              <w:spacing w:after="0"/>
              <w:rPr>
                <w:rFonts w:asciiTheme="majorHAnsi" w:hAnsiTheme="majorHAnsi" w:cstheme="majorHAnsi"/>
                <w:b/>
                <w:bCs/>
                <w:color w:val="000000" w:themeColor="text1"/>
                <w:sz w:val="18"/>
                <w:szCs w:val="18"/>
              </w:rPr>
            </w:pPr>
            <w:r w:rsidRPr="00593271">
              <w:rPr>
                <w:rFonts w:asciiTheme="majorHAnsi" w:hAnsiTheme="majorHAnsi" w:cstheme="majorHAnsi"/>
                <w:b/>
                <w:bCs/>
                <w:color w:val="000000" w:themeColor="text1"/>
                <w:sz w:val="18"/>
                <w:szCs w:val="18"/>
              </w:rPr>
              <w:t xml:space="preserve">     </w:t>
            </w:r>
          </w:p>
          <w:p w14:paraId="62F7C8E2" w14:textId="16D176FC" w:rsidR="00EC7E4B" w:rsidRPr="0058311C" w:rsidRDefault="00EC7E4B" w:rsidP="00724EDB">
            <w:pPr>
              <w:pStyle w:val="Textoindependiente"/>
              <w:spacing w:after="0"/>
              <w:rPr>
                <w:rFonts w:asciiTheme="majorHAnsi" w:hAnsiTheme="majorHAnsi" w:cstheme="majorBidi"/>
                <w:sz w:val="14"/>
                <w:szCs w:val="14"/>
              </w:rPr>
            </w:pPr>
            <m:oMathPara>
              <m:oMath>
                <m:r>
                  <w:rPr>
                    <w:rFonts w:ascii="Cambria Math" w:hAnsi="Cambria Math" w:cstheme="majorHAnsi"/>
                    <w:sz w:val="16"/>
                    <w:szCs w:val="16"/>
                  </w:rPr>
                  <m:t xml:space="preserve">Productividad por empresa= </m:t>
                </m:r>
                <m:f>
                  <m:fPr>
                    <m:ctrlPr>
                      <w:rPr>
                        <w:rFonts w:ascii="Cambria Math" w:hAnsi="Cambria Math" w:cstheme="majorHAnsi"/>
                        <w:i/>
                        <w:sz w:val="16"/>
                        <w:szCs w:val="16"/>
                      </w:rPr>
                    </m:ctrlPr>
                  </m:fPr>
                  <m:num>
                    <m:r>
                      <w:rPr>
                        <w:rFonts w:ascii="Cambria Math" w:hAnsi="Cambria Math" w:cstheme="majorHAnsi"/>
                        <w:sz w:val="16"/>
                        <w:szCs w:val="16"/>
                      </w:rPr>
                      <m:t>Ventas totales línea base</m:t>
                    </m:r>
                  </m:num>
                  <m:den>
                    <m:r>
                      <w:rPr>
                        <w:rFonts w:ascii="Cambria Math" w:hAnsi="Cambria Math" w:cstheme="majorHAnsi"/>
                        <w:sz w:val="16"/>
                        <w:szCs w:val="16"/>
                      </w:rPr>
                      <m:t>Empleados línea base</m:t>
                    </m:r>
                  </m:den>
                </m:f>
              </m:oMath>
            </m:oMathPara>
          </w:p>
          <w:p w14:paraId="56E276DE" w14:textId="77777777" w:rsidR="00EC7E4B" w:rsidRDefault="00EC7E4B" w:rsidP="00724EDB">
            <w:pPr>
              <w:pStyle w:val="Textoindependiente"/>
              <w:spacing w:after="0"/>
              <w:rPr>
                <w:rFonts w:asciiTheme="majorHAnsi" w:hAnsiTheme="majorHAnsi" w:cstheme="majorBidi"/>
                <w:sz w:val="16"/>
                <w:szCs w:val="16"/>
              </w:rPr>
            </w:pPr>
          </w:p>
          <w:p w14:paraId="48F70AA6" w14:textId="77777777" w:rsidR="00EC7E4B" w:rsidRPr="00357669" w:rsidRDefault="00EC7E4B" w:rsidP="00724EDB">
            <w:pPr>
              <w:pStyle w:val="Textoindependiente"/>
              <w:spacing w:after="0"/>
              <w:rPr>
                <w:rFonts w:asciiTheme="majorHAnsi" w:hAnsiTheme="majorHAnsi" w:cstheme="majorHAnsi"/>
                <w:sz w:val="16"/>
                <w:szCs w:val="16"/>
              </w:rPr>
            </w:pPr>
            <m:oMathPara>
              <m:oMath>
                <m:r>
                  <w:rPr>
                    <w:rFonts w:ascii="Cambria Math" w:hAnsi="Cambria Math" w:cstheme="majorHAnsi"/>
                    <w:sz w:val="16"/>
                    <w:szCs w:val="16"/>
                  </w:rPr>
                  <m:t>Incremento promedio productividad=</m:t>
                </m:r>
              </m:oMath>
            </m:oMathPara>
          </w:p>
          <w:p w14:paraId="486060A4" w14:textId="77777777" w:rsidR="00EC7E4B" w:rsidRPr="00357669" w:rsidRDefault="00EC7E4B" w:rsidP="00724EDB">
            <w:pPr>
              <w:pStyle w:val="Textoindependiente"/>
              <w:spacing w:after="0"/>
              <w:rPr>
                <w:rFonts w:asciiTheme="majorHAnsi" w:hAnsiTheme="majorHAnsi" w:cstheme="majorHAnsi"/>
                <w:sz w:val="16"/>
                <w:szCs w:val="16"/>
              </w:rPr>
            </w:pPr>
          </w:p>
          <w:p w14:paraId="3468415B" w14:textId="77777777" w:rsidR="00EC7E4B" w:rsidRPr="004809FF" w:rsidRDefault="00EC7E4B" w:rsidP="00724EDB">
            <w:pPr>
              <w:pStyle w:val="Textoindependiente"/>
              <w:spacing w:after="0"/>
              <w:rPr>
                <w:rFonts w:asciiTheme="majorHAnsi" w:hAnsiTheme="majorHAnsi" w:cstheme="majorHAnsi"/>
                <w:sz w:val="16"/>
                <w:szCs w:val="16"/>
              </w:rPr>
            </w:pPr>
            <m:oMathPara>
              <m:oMath>
                <m:r>
                  <w:rPr>
                    <w:rFonts w:ascii="Cambria Math" w:hAnsi="Cambria Math" w:cstheme="majorHAnsi"/>
                    <w:sz w:val="16"/>
                    <w:szCs w:val="16"/>
                  </w:rPr>
                  <m:t xml:space="preserve"> </m:t>
                </m:r>
                <m:f>
                  <m:fPr>
                    <m:ctrlPr>
                      <w:rPr>
                        <w:rFonts w:ascii="Cambria Math" w:hAnsi="Cambria Math" w:cstheme="majorHAnsi"/>
                        <w:i/>
                        <w:sz w:val="16"/>
                        <w:szCs w:val="16"/>
                      </w:rPr>
                    </m:ctrlPr>
                  </m:fPr>
                  <m:num>
                    <m:d>
                      <m:dPr>
                        <m:ctrlPr>
                          <w:rPr>
                            <w:rFonts w:ascii="Cambria Math" w:hAnsi="Cambria Math" w:cstheme="majorHAnsi"/>
                            <w:i/>
                            <w:sz w:val="16"/>
                            <w:szCs w:val="16"/>
                          </w:rPr>
                        </m:ctrlPr>
                      </m:dPr>
                      <m:e>
                        <m:r>
                          <w:rPr>
                            <w:rFonts w:ascii="Cambria Math" w:hAnsi="Cambria Math" w:cstheme="majorHAnsi"/>
                            <w:sz w:val="16"/>
                            <w:szCs w:val="16"/>
                          </w:rPr>
                          <m:t>Productividad promedio periodo intervención-Productividad promedio línea base</m:t>
                        </m:r>
                      </m:e>
                    </m:d>
                  </m:num>
                  <m:den>
                    <m:r>
                      <w:rPr>
                        <w:rFonts w:ascii="Cambria Math" w:hAnsi="Cambria Math" w:cstheme="majorHAnsi"/>
                        <w:sz w:val="16"/>
                        <w:szCs w:val="16"/>
                      </w:rPr>
                      <m:t>Productividad promedio línea base</m:t>
                    </m:r>
                  </m:den>
                </m:f>
                <m:r>
                  <w:rPr>
                    <w:rFonts w:ascii="Cambria Math" w:hAnsi="Cambria Math" w:cstheme="majorHAnsi"/>
                    <w:sz w:val="16"/>
                    <w:szCs w:val="16"/>
                  </w:rPr>
                  <m:t>*100</m:t>
                </m:r>
              </m:oMath>
            </m:oMathPara>
          </w:p>
          <w:p w14:paraId="34BD3586" w14:textId="7028461B" w:rsidR="00EC7E4B" w:rsidRPr="00593271" w:rsidRDefault="00EC7E4B" w:rsidP="00406310">
            <w:pPr>
              <w:pStyle w:val="Textoindependiente"/>
              <w:spacing w:after="0"/>
              <w:jc w:val="center"/>
              <w:rPr>
                <w:rFonts w:asciiTheme="majorHAnsi" w:hAnsiTheme="majorHAnsi" w:cstheme="majorHAnsi"/>
                <w:b/>
                <w:bCs/>
                <w:color w:val="000000" w:themeColor="text1"/>
                <w:sz w:val="18"/>
                <w:szCs w:val="18"/>
              </w:rPr>
            </w:pPr>
          </w:p>
        </w:tc>
        <w:tc>
          <w:tcPr>
            <w:tcW w:w="3827" w:type="dxa"/>
            <w:noWrap/>
          </w:tcPr>
          <w:p w14:paraId="54167DD5" w14:textId="33FBD8CA" w:rsidR="00EC7E4B" w:rsidRDefault="00EC7E4B" w:rsidP="00510AD7">
            <w:pPr>
              <w:pStyle w:val="Textoindependiente"/>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Ventas totales línea base = Ventas totales por empresa en el periodo </w:t>
            </w:r>
            <w:r w:rsidR="00E74653">
              <w:rPr>
                <w:rFonts w:asciiTheme="majorHAnsi" w:hAnsiTheme="majorHAnsi" w:cstheme="majorHAnsi"/>
                <w:color w:val="000000" w:themeColor="text1"/>
                <w:sz w:val="18"/>
                <w:szCs w:val="18"/>
              </w:rPr>
              <w:t>Enero</w:t>
            </w:r>
            <w:r>
              <w:rPr>
                <w:rFonts w:asciiTheme="majorHAnsi" w:hAnsiTheme="majorHAnsi" w:cstheme="majorHAnsi"/>
                <w:color w:val="000000" w:themeColor="text1"/>
                <w:sz w:val="18"/>
                <w:szCs w:val="18"/>
              </w:rPr>
              <w:t xml:space="preserve"> 202</w:t>
            </w:r>
            <w:r w:rsidR="00E74653">
              <w:rPr>
                <w:rFonts w:asciiTheme="majorHAnsi" w:hAnsiTheme="majorHAnsi" w:cstheme="majorHAnsi"/>
                <w:color w:val="000000" w:themeColor="text1"/>
                <w:sz w:val="18"/>
                <w:szCs w:val="18"/>
              </w:rPr>
              <w:t>1</w:t>
            </w:r>
            <w:r>
              <w:rPr>
                <w:rFonts w:asciiTheme="majorHAnsi" w:hAnsiTheme="majorHAnsi" w:cstheme="majorHAnsi"/>
                <w:color w:val="000000" w:themeColor="text1"/>
                <w:sz w:val="18"/>
                <w:szCs w:val="18"/>
              </w:rPr>
              <w:t xml:space="preserve"> – </w:t>
            </w:r>
            <w:r w:rsidR="00E74653">
              <w:rPr>
                <w:rFonts w:asciiTheme="majorHAnsi" w:hAnsiTheme="majorHAnsi" w:cstheme="majorHAnsi"/>
                <w:color w:val="000000" w:themeColor="text1"/>
                <w:sz w:val="18"/>
                <w:szCs w:val="18"/>
              </w:rPr>
              <w:t>Septiembre</w:t>
            </w:r>
            <w:r>
              <w:rPr>
                <w:rFonts w:asciiTheme="majorHAnsi" w:hAnsiTheme="majorHAnsi" w:cstheme="majorHAnsi"/>
                <w:color w:val="000000" w:themeColor="text1"/>
                <w:sz w:val="18"/>
                <w:szCs w:val="18"/>
              </w:rPr>
              <w:t xml:space="preserve"> 2021</w:t>
            </w:r>
            <w:r w:rsidR="005D21E2">
              <w:rPr>
                <w:rFonts w:asciiTheme="majorHAnsi" w:hAnsiTheme="majorHAnsi" w:cstheme="majorHAnsi"/>
                <w:color w:val="000000" w:themeColor="text1"/>
                <w:sz w:val="18"/>
                <w:szCs w:val="18"/>
              </w:rPr>
              <w:t xml:space="preserve"> (9 meses)</w:t>
            </w:r>
          </w:p>
          <w:p w14:paraId="5A225E2B" w14:textId="73836AB7" w:rsidR="00EC7E4B" w:rsidRDefault="00EC7E4B" w:rsidP="00510AD7">
            <w:pPr>
              <w:pStyle w:val="Textoindependiente"/>
              <w:spacing w:after="0"/>
              <w:rPr>
                <w:rFonts w:asciiTheme="majorHAnsi" w:hAnsiTheme="majorHAnsi" w:cstheme="majorHAnsi"/>
                <w:color w:val="000000" w:themeColor="text1"/>
                <w:sz w:val="18"/>
                <w:szCs w:val="18"/>
              </w:rPr>
            </w:pPr>
          </w:p>
          <w:p w14:paraId="13A1D92E" w14:textId="274163B9" w:rsidR="00EC7E4B" w:rsidRDefault="00EC7E4B" w:rsidP="00510AD7">
            <w:pPr>
              <w:pStyle w:val="Textoindependiente"/>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Empleados línea base = Número de empleados por empresa </w:t>
            </w:r>
            <w:r w:rsidR="00E74653">
              <w:rPr>
                <w:rFonts w:asciiTheme="majorHAnsi" w:hAnsiTheme="majorHAnsi" w:cstheme="majorHAnsi"/>
                <w:color w:val="000000" w:themeColor="text1"/>
                <w:sz w:val="18"/>
                <w:szCs w:val="18"/>
              </w:rPr>
              <w:t>a Septiembre</w:t>
            </w:r>
            <w:r>
              <w:rPr>
                <w:rFonts w:asciiTheme="majorHAnsi" w:hAnsiTheme="majorHAnsi" w:cstheme="majorHAnsi"/>
                <w:color w:val="000000" w:themeColor="text1"/>
                <w:sz w:val="18"/>
                <w:szCs w:val="18"/>
              </w:rPr>
              <w:t xml:space="preserve"> 2021</w:t>
            </w:r>
          </w:p>
          <w:p w14:paraId="66D49A67" w14:textId="05343FFB" w:rsidR="00EC7E4B" w:rsidRDefault="00EC7E4B" w:rsidP="00510AD7">
            <w:pPr>
              <w:pStyle w:val="Textoindependiente"/>
              <w:spacing w:after="0"/>
              <w:rPr>
                <w:rFonts w:asciiTheme="majorHAnsi" w:hAnsiTheme="majorHAnsi" w:cstheme="majorHAnsi"/>
                <w:color w:val="000000" w:themeColor="text1"/>
                <w:sz w:val="18"/>
                <w:szCs w:val="18"/>
              </w:rPr>
            </w:pPr>
          </w:p>
          <w:p w14:paraId="40873C80" w14:textId="60257FDA" w:rsidR="00EC7E4B" w:rsidRDefault="00EC7E4B" w:rsidP="00510AD7">
            <w:pPr>
              <w:pStyle w:val="Textoindependiente"/>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Productividad promedio línea base = Sumatoria productividad por empresa / número total empresas usuarias finales</w:t>
            </w:r>
          </w:p>
          <w:p w14:paraId="184B7E51" w14:textId="5255F7CD" w:rsidR="00EC7E4B" w:rsidRPr="00593271" w:rsidRDefault="00EC7E4B" w:rsidP="00510AD7">
            <w:pPr>
              <w:pStyle w:val="Textoindependiente"/>
              <w:spacing w:after="0"/>
              <w:rPr>
                <w:rFonts w:asciiTheme="majorHAnsi" w:hAnsiTheme="majorHAnsi" w:cstheme="majorHAnsi"/>
                <w:color w:val="000000" w:themeColor="text1"/>
                <w:sz w:val="18"/>
                <w:szCs w:val="18"/>
              </w:rPr>
            </w:pPr>
          </w:p>
        </w:tc>
      </w:tr>
      <w:tr w:rsidR="00EC7E4B" w:rsidRPr="00593271" w14:paraId="01E87933" w14:textId="77777777" w:rsidTr="001623E2">
        <w:trPr>
          <w:trHeight w:val="282"/>
        </w:trPr>
        <w:tc>
          <w:tcPr>
            <w:tcW w:w="1837" w:type="dxa"/>
            <w:vMerge/>
            <w:noWrap/>
          </w:tcPr>
          <w:p w14:paraId="7E331C58" w14:textId="77777777" w:rsidR="00EC7E4B" w:rsidRPr="00593271" w:rsidRDefault="00EC7E4B" w:rsidP="003800FC">
            <w:pPr>
              <w:pStyle w:val="Textoindependiente"/>
              <w:spacing w:after="0"/>
              <w:rPr>
                <w:rFonts w:asciiTheme="majorHAnsi" w:hAnsiTheme="majorHAnsi" w:cstheme="majorHAnsi"/>
                <w:b/>
                <w:bCs/>
                <w:color w:val="000000" w:themeColor="text1"/>
                <w:sz w:val="18"/>
                <w:szCs w:val="18"/>
              </w:rPr>
            </w:pPr>
          </w:p>
        </w:tc>
        <w:tc>
          <w:tcPr>
            <w:tcW w:w="1737" w:type="dxa"/>
            <w:shd w:val="clear" w:color="auto" w:fill="F2F2F2" w:themeFill="background1" w:themeFillShade="F2"/>
            <w:noWrap/>
          </w:tcPr>
          <w:p w14:paraId="09D351E9" w14:textId="782F8F24" w:rsidR="00EC7E4B" w:rsidRPr="00593271" w:rsidRDefault="00EC7E4B" w:rsidP="003800FC">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OBJETIVO</w:t>
            </w:r>
          </w:p>
        </w:tc>
        <w:tc>
          <w:tcPr>
            <w:tcW w:w="872" w:type="dxa"/>
            <w:shd w:val="clear" w:color="auto" w:fill="F2F2F2" w:themeFill="background1" w:themeFillShade="F2"/>
          </w:tcPr>
          <w:p w14:paraId="0AFA0787" w14:textId="53935668" w:rsidR="00EC7E4B" w:rsidRPr="00593271" w:rsidRDefault="00EC7E4B" w:rsidP="003800FC">
            <w:pPr>
              <w:pStyle w:val="Textoindependiente"/>
              <w:spacing w:after="0"/>
              <w:jc w:val="center"/>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UNIDAD MEDIDA</w:t>
            </w:r>
          </w:p>
        </w:tc>
        <w:tc>
          <w:tcPr>
            <w:tcW w:w="1893" w:type="dxa"/>
            <w:shd w:val="clear" w:color="auto" w:fill="F2F2F2" w:themeFill="background1" w:themeFillShade="F2"/>
          </w:tcPr>
          <w:p w14:paraId="34FF7C24" w14:textId="5666B736" w:rsidR="00EC7E4B" w:rsidRPr="00593271" w:rsidRDefault="00EC7E4B" w:rsidP="003800FC">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FRECUENCIA MEDICIÓN</w:t>
            </w:r>
          </w:p>
        </w:tc>
        <w:tc>
          <w:tcPr>
            <w:tcW w:w="2870" w:type="dxa"/>
            <w:shd w:val="clear" w:color="auto" w:fill="F2F2F2" w:themeFill="background1" w:themeFillShade="F2"/>
          </w:tcPr>
          <w:p w14:paraId="484A5076" w14:textId="3D8F6DE1" w:rsidR="00EC7E4B" w:rsidRPr="00593271" w:rsidRDefault="00EC7E4B" w:rsidP="003800FC">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FUENTE DE INFORMACIÓN</w:t>
            </w:r>
          </w:p>
        </w:tc>
        <w:tc>
          <w:tcPr>
            <w:tcW w:w="1276" w:type="dxa"/>
            <w:shd w:val="clear" w:color="auto" w:fill="F2F2F2" w:themeFill="background1" w:themeFillShade="F2"/>
          </w:tcPr>
          <w:p w14:paraId="65FDA179" w14:textId="427733B8" w:rsidR="00EC7E4B" w:rsidRDefault="00EC7E4B" w:rsidP="003800FC">
            <w:pPr>
              <w:pStyle w:val="Textoindependiente"/>
              <w:spacing w:after="0"/>
              <w:rPr>
                <w:rFonts w:asciiTheme="majorHAnsi" w:hAnsiTheme="majorHAnsi" w:cstheme="majorHAnsi"/>
                <w:color w:val="000000" w:themeColor="text1"/>
                <w:sz w:val="18"/>
                <w:szCs w:val="18"/>
              </w:rPr>
            </w:pPr>
            <w:r w:rsidRPr="00BA29DE">
              <w:rPr>
                <w:rFonts w:asciiTheme="majorHAnsi" w:hAnsiTheme="majorHAnsi" w:cstheme="majorHAnsi"/>
                <w:b/>
                <w:bCs/>
                <w:color w:val="000000" w:themeColor="text1"/>
                <w:sz w:val="18"/>
                <w:szCs w:val="18"/>
              </w:rPr>
              <w:t>META</w:t>
            </w:r>
          </w:p>
        </w:tc>
        <w:tc>
          <w:tcPr>
            <w:tcW w:w="3827" w:type="dxa"/>
            <w:shd w:val="clear" w:color="auto" w:fill="F2F2F2" w:themeFill="background1" w:themeFillShade="F2"/>
          </w:tcPr>
          <w:p w14:paraId="4E287A4B" w14:textId="7207F1A8" w:rsidR="00EC7E4B" w:rsidRPr="00593271" w:rsidRDefault="00EC7E4B" w:rsidP="003800FC">
            <w:pPr>
              <w:pStyle w:val="Textoindependiente"/>
              <w:spacing w:after="0"/>
              <w:rPr>
                <w:rFonts w:asciiTheme="majorHAnsi" w:hAnsiTheme="majorHAnsi" w:cstheme="majorHAnsi"/>
                <w:color w:val="000000" w:themeColor="text1"/>
                <w:sz w:val="18"/>
                <w:szCs w:val="18"/>
              </w:rPr>
            </w:pPr>
            <w:r w:rsidRPr="00BA29DE">
              <w:rPr>
                <w:rFonts w:asciiTheme="majorHAnsi" w:hAnsiTheme="majorHAnsi" w:cstheme="majorHAnsi"/>
                <w:b/>
                <w:bCs/>
                <w:color w:val="000000" w:themeColor="text1"/>
                <w:sz w:val="18"/>
                <w:szCs w:val="18"/>
              </w:rPr>
              <w:t>OBSERVACIONES</w:t>
            </w:r>
          </w:p>
        </w:tc>
      </w:tr>
      <w:tr w:rsidR="00EC7E4B" w:rsidRPr="00593271" w14:paraId="3B609D3C" w14:textId="77777777" w:rsidTr="001623E2">
        <w:trPr>
          <w:trHeight w:val="282"/>
        </w:trPr>
        <w:tc>
          <w:tcPr>
            <w:tcW w:w="1837" w:type="dxa"/>
            <w:vMerge/>
            <w:noWrap/>
          </w:tcPr>
          <w:p w14:paraId="19DBFB0B" w14:textId="77777777" w:rsidR="00EC7E4B" w:rsidRPr="00593271" w:rsidRDefault="00EC7E4B" w:rsidP="003800FC">
            <w:pPr>
              <w:pStyle w:val="Textoindependiente"/>
              <w:spacing w:after="0"/>
              <w:rPr>
                <w:rFonts w:asciiTheme="majorHAnsi" w:hAnsiTheme="majorHAnsi" w:cstheme="majorHAnsi"/>
                <w:b/>
                <w:bCs/>
                <w:color w:val="000000" w:themeColor="text1"/>
                <w:sz w:val="18"/>
                <w:szCs w:val="18"/>
              </w:rPr>
            </w:pPr>
          </w:p>
        </w:tc>
        <w:tc>
          <w:tcPr>
            <w:tcW w:w="1737" w:type="dxa"/>
            <w:noWrap/>
          </w:tcPr>
          <w:p w14:paraId="273A90DE" w14:textId="35CEB5BD" w:rsidR="00EC7E4B" w:rsidRPr="00593271" w:rsidRDefault="00EC7E4B" w:rsidP="003800FC">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 xml:space="preserve">Medir el impacto del proyecto sobre la productividad de las empresas </w:t>
            </w:r>
            <w:r>
              <w:rPr>
                <w:rFonts w:asciiTheme="majorHAnsi" w:hAnsiTheme="majorHAnsi" w:cstheme="majorHAnsi"/>
                <w:color w:val="000000" w:themeColor="text1"/>
                <w:sz w:val="18"/>
                <w:szCs w:val="18"/>
              </w:rPr>
              <w:t xml:space="preserve">usuarias finales del proyecto </w:t>
            </w:r>
            <w:r w:rsidRPr="00593271">
              <w:rPr>
                <w:rFonts w:asciiTheme="majorHAnsi" w:hAnsiTheme="majorHAnsi" w:cstheme="majorHAnsi"/>
                <w:color w:val="000000" w:themeColor="text1"/>
                <w:sz w:val="18"/>
                <w:szCs w:val="18"/>
              </w:rPr>
              <w:t>durante el periodo de intervención.</w:t>
            </w:r>
          </w:p>
        </w:tc>
        <w:tc>
          <w:tcPr>
            <w:tcW w:w="872" w:type="dxa"/>
          </w:tcPr>
          <w:p w14:paraId="0CD44D26" w14:textId="561EE94D" w:rsidR="00EC7E4B" w:rsidRPr="00593271" w:rsidRDefault="00EC7E4B" w:rsidP="003800FC">
            <w:pPr>
              <w:pStyle w:val="Textoindependiente"/>
              <w:spacing w:after="0"/>
              <w:jc w:val="center"/>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w:t>
            </w:r>
          </w:p>
        </w:tc>
        <w:tc>
          <w:tcPr>
            <w:tcW w:w="1893" w:type="dxa"/>
          </w:tcPr>
          <w:p w14:paraId="7AE92069" w14:textId="77777777" w:rsidR="00EC7E4B" w:rsidRPr="00593271" w:rsidRDefault="00EC7E4B" w:rsidP="003800FC">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-Al iniciar el proyecto (línea base)</w:t>
            </w:r>
          </w:p>
          <w:p w14:paraId="5C8D5C7F" w14:textId="77777777" w:rsidR="00EC7E4B" w:rsidRPr="00593271" w:rsidRDefault="00EC7E4B" w:rsidP="003800FC">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-Al 50% de la ejecución del proyecto</w:t>
            </w:r>
          </w:p>
          <w:p w14:paraId="47A05CA2" w14:textId="362253D2" w:rsidR="00EC7E4B" w:rsidRPr="00593271" w:rsidRDefault="00EC7E4B" w:rsidP="003800FC">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-Al finalizar el proyecto</w:t>
            </w:r>
          </w:p>
        </w:tc>
        <w:tc>
          <w:tcPr>
            <w:tcW w:w="2870" w:type="dxa"/>
          </w:tcPr>
          <w:p w14:paraId="5DF67767" w14:textId="77777777" w:rsidR="00EC7E4B" w:rsidRPr="00593271" w:rsidRDefault="00EC7E4B" w:rsidP="003800FC">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 xml:space="preserve">•Informe donde se reporten las ventas </w:t>
            </w:r>
            <w:r>
              <w:rPr>
                <w:rFonts w:asciiTheme="majorHAnsi" w:hAnsiTheme="majorHAnsi" w:cstheme="majorHAnsi"/>
                <w:color w:val="000000" w:themeColor="text1"/>
                <w:sz w:val="18"/>
                <w:szCs w:val="18"/>
              </w:rPr>
              <w:t xml:space="preserve">totales de </w:t>
            </w:r>
            <w:r w:rsidRPr="00593271">
              <w:rPr>
                <w:rFonts w:asciiTheme="majorHAnsi" w:hAnsiTheme="majorHAnsi" w:cstheme="majorHAnsi"/>
                <w:color w:val="000000" w:themeColor="text1"/>
                <w:sz w:val="18"/>
                <w:szCs w:val="18"/>
              </w:rPr>
              <w:t>cada empresa usuaria final durante la ejecución del proyecto</w:t>
            </w:r>
          </w:p>
          <w:p w14:paraId="6E0E84AC" w14:textId="534F9BA2" w:rsidR="00EC7E4B" w:rsidRPr="00593271" w:rsidRDefault="00EC7E4B" w:rsidP="003800FC">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•Informe donde se reporte el número de empleados a la fecha de terminación del proyecto</w:t>
            </w:r>
          </w:p>
        </w:tc>
        <w:tc>
          <w:tcPr>
            <w:tcW w:w="1276" w:type="dxa"/>
          </w:tcPr>
          <w:p w14:paraId="3E04A1D0" w14:textId="3012814D" w:rsidR="00EC7E4B" w:rsidRDefault="00EC7E4B" w:rsidP="003800FC">
            <w:pPr>
              <w:pStyle w:val="Textoindependiente"/>
              <w:spacing w:after="0"/>
              <w:rPr>
                <w:rFonts w:asciiTheme="majorHAnsi" w:hAnsiTheme="majorHAnsi" w:cstheme="majorHAnsi"/>
                <w:color w:val="000000" w:themeColor="text1"/>
                <w:sz w:val="18"/>
                <w:szCs w:val="18"/>
              </w:rPr>
            </w:pPr>
            <w:r w:rsidRPr="00BA29DE">
              <w:rPr>
                <w:rFonts w:asciiTheme="majorHAnsi" w:hAnsiTheme="majorHAnsi" w:cstheme="majorHAnsi"/>
                <w:color w:val="000000" w:themeColor="text1"/>
                <w:sz w:val="18"/>
                <w:szCs w:val="18"/>
              </w:rPr>
              <w:t>Será definida por el proponente en el ANEXO 2</w:t>
            </w:r>
          </w:p>
        </w:tc>
        <w:tc>
          <w:tcPr>
            <w:tcW w:w="3827" w:type="dxa"/>
          </w:tcPr>
          <w:p w14:paraId="52C06E9F" w14:textId="50F72C95" w:rsidR="00EC7E4B" w:rsidRPr="00593271" w:rsidRDefault="00EC7E4B" w:rsidP="003800FC">
            <w:pPr>
              <w:pStyle w:val="Textoindependiente"/>
              <w:spacing w:after="0"/>
              <w:rPr>
                <w:rFonts w:asciiTheme="majorHAnsi" w:hAnsiTheme="majorHAnsi" w:cstheme="majorHAnsi"/>
                <w:color w:val="000000" w:themeColor="text1"/>
                <w:sz w:val="18"/>
                <w:szCs w:val="18"/>
              </w:rPr>
            </w:pPr>
            <w:r w:rsidRPr="00BA29DE">
              <w:rPr>
                <w:rFonts w:asciiTheme="majorHAnsi" w:hAnsiTheme="majorHAnsi" w:cstheme="majorHAnsi"/>
                <w:color w:val="000000" w:themeColor="text1"/>
                <w:sz w:val="18"/>
                <w:szCs w:val="18"/>
              </w:rPr>
              <w:t>•La medición final se estimará sobre el periodo de intervención del proyecto</w:t>
            </w:r>
          </w:p>
        </w:tc>
      </w:tr>
      <w:tr w:rsidR="00470A1D" w:rsidRPr="00593271" w14:paraId="432F1B3D" w14:textId="77777777" w:rsidTr="00751807">
        <w:trPr>
          <w:trHeight w:val="281"/>
        </w:trPr>
        <w:tc>
          <w:tcPr>
            <w:tcW w:w="1837" w:type="dxa"/>
            <w:shd w:val="clear" w:color="auto" w:fill="F2F2F2" w:themeFill="background1" w:themeFillShade="F2"/>
            <w:noWrap/>
          </w:tcPr>
          <w:p w14:paraId="15E0AECB" w14:textId="77777777" w:rsidR="00470A1D" w:rsidRPr="00CD25D6" w:rsidRDefault="00470A1D" w:rsidP="00751807">
            <w:pPr>
              <w:pStyle w:val="Textoindependiente"/>
              <w:spacing w:after="0"/>
              <w:rPr>
                <w:rFonts w:asciiTheme="majorHAnsi" w:hAnsiTheme="majorHAnsi" w:cstheme="majorBidi"/>
                <w:b/>
                <w:color w:val="000000" w:themeColor="text1"/>
                <w:sz w:val="18"/>
                <w:szCs w:val="18"/>
              </w:rPr>
            </w:pPr>
            <w:r>
              <w:rPr>
                <w:rFonts w:asciiTheme="majorHAnsi" w:hAnsiTheme="majorHAnsi" w:cstheme="majorBidi"/>
                <w:b/>
                <w:color w:val="000000" w:themeColor="text1"/>
                <w:sz w:val="18"/>
                <w:szCs w:val="18"/>
              </w:rPr>
              <w:t>INDICADOR</w:t>
            </w:r>
          </w:p>
        </w:tc>
        <w:tc>
          <w:tcPr>
            <w:tcW w:w="12475" w:type="dxa"/>
            <w:gridSpan w:val="6"/>
            <w:shd w:val="clear" w:color="auto" w:fill="F2F2F2" w:themeFill="background1" w:themeFillShade="F2"/>
            <w:noWrap/>
          </w:tcPr>
          <w:p w14:paraId="679E6900" w14:textId="77777777" w:rsidR="00470A1D" w:rsidRPr="00BA29DE" w:rsidRDefault="00470A1D" w:rsidP="00751807">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FÓRMULA</w:t>
            </w:r>
          </w:p>
        </w:tc>
      </w:tr>
      <w:tr w:rsidR="00470A1D" w:rsidRPr="00593271" w14:paraId="14A54240" w14:textId="77777777" w:rsidTr="00751807">
        <w:trPr>
          <w:trHeight w:val="282"/>
        </w:trPr>
        <w:tc>
          <w:tcPr>
            <w:tcW w:w="1837" w:type="dxa"/>
            <w:vMerge w:val="restart"/>
          </w:tcPr>
          <w:p w14:paraId="0134BEC4" w14:textId="45B7A29F" w:rsidR="00470A1D" w:rsidRPr="00593271" w:rsidRDefault="003D027C" w:rsidP="00751807">
            <w:pPr>
              <w:pStyle w:val="Textoindependiente"/>
              <w:spacing w:after="0"/>
              <w:rPr>
                <w:rFonts w:asciiTheme="majorHAnsi" w:hAnsiTheme="majorHAnsi" w:cstheme="majorHAnsi"/>
                <w:color w:val="000000" w:themeColor="text1"/>
                <w:sz w:val="18"/>
                <w:szCs w:val="18"/>
              </w:rPr>
            </w:pPr>
            <w:r w:rsidRPr="00CD25D6">
              <w:rPr>
                <w:rFonts w:asciiTheme="majorHAnsi" w:hAnsiTheme="majorHAnsi" w:cstheme="majorHAnsi"/>
                <w:b/>
                <w:bCs/>
                <w:color w:val="000000" w:themeColor="text1"/>
                <w:sz w:val="18"/>
                <w:szCs w:val="18"/>
              </w:rPr>
              <w:t>2. Empleo:</w:t>
            </w:r>
            <w:r w:rsidRPr="00CD25D6">
              <w:rPr>
                <w:rFonts w:asciiTheme="majorHAnsi" w:hAnsiTheme="majorHAnsi" w:cstheme="majorHAnsi"/>
                <w:color w:val="000000" w:themeColor="text1"/>
                <w:sz w:val="18"/>
                <w:szCs w:val="18"/>
              </w:rPr>
              <w:t xml:space="preserve"> </w:t>
            </w:r>
            <w:r>
              <w:rPr>
                <w:rFonts w:asciiTheme="majorHAnsi" w:hAnsiTheme="majorHAnsi" w:cstheme="majorHAnsi"/>
                <w:color w:val="000000" w:themeColor="text1"/>
                <w:sz w:val="18"/>
                <w:szCs w:val="18"/>
              </w:rPr>
              <w:t>% incremento</w:t>
            </w:r>
            <w:r w:rsidRPr="003C54BE">
              <w:rPr>
                <w:rFonts w:asciiTheme="majorHAnsi" w:hAnsiTheme="majorHAnsi" w:cstheme="majorHAnsi"/>
                <w:color w:val="000000" w:themeColor="text1"/>
                <w:sz w:val="18"/>
                <w:szCs w:val="18"/>
              </w:rPr>
              <w:t xml:space="preserve"> </w:t>
            </w:r>
            <w:r>
              <w:rPr>
                <w:rFonts w:asciiTheme="majorHAnsi" w:hAnsiTheme="majorHAnsi" w:cstheme="majorHAnsi"/>
                <w:color w:val="000000" w:themeColor="text1"/>
                <w:sz w:val="18"/>
                <w:szCs w:val="18"/>
              </w:rPr>
              <w:t>en el empleo</w:t>
            </w:r>
            <w:r w:rsidRPr="00CD25D6">
              <w:rPr>
                <w:rFonts w:asciiTheme="majorHAnsi" w:hAnsiTheme="majorHAnsi" w:cstheme="majorHAnsi"/>
                <w:color w:val="000000" w:themeColor="text1"/>
                <w:sz w:val="18"/>
                <w:szCs w:val="18"/>
              </w:rPr>
              <w:t xml:space="preserve"> </w:t>
            </w:r>
            <w:r>
              <w:rPr>
                <w:rFonts w:asciiTheme="majorHAnsi" w:hAnsiTheme="majorHAnsi" w:cstheme="majorHAnsi"/>
                <w:color w:val="000000" w:themeColor="text1"/>
                <w:sz w:val="18"/>
                <w:szCs w:val="18"/>
              </w:rPr>
              <w:t>de</w:t>
            </w:r>
            <w:r w:rsidRPr="00CD25D6">
              <w:rPr>
                <w:rFonts w:asciiTheme="majorHAnsi" w:hAnsiTheme="majorHAnsi" w:cstheme="majorHAnsi"/>
                <w:color w:val="000000" w:themeColor="text1"/>
                <w:sz w:val="18"/>
                <w:szCs w:val="18"/>
              </w:rPr>
              <w:t xml:space="preserve"> las empresas usuarias finales</w:t>
            </w:r>
          </w:p>
        </w:tc>
        <w:tc>
          <w:tcPr>
            <w:tcW w:w="8648" w:type="dxa"/>
            <w:gridSpan w:val="5"/>
          </w:tcPr>
          <w:p w14:paraId="5F87233E" w14:textId="77777777" w:rsidR="00470A1D" w:rsidRDefault="00470A1D" w:rsidP="00751807">
            <w:pPr>
              <w:pStyle w:val="Textoindependiente"/>
              <w:spacing w:after="0"/>
              <w:rPr>
                <w:rFonts w:asciiTheme="majorHAnsi" w:hAnsiTheme="majorHAnsi" w:cstheme="majorHAnsi"/>
                <w:b/>
                <w:bCs/>
                <w:color w:val="000000" w:themeColor="text1"/>
                <w:sz w:val="18"/>
                <w:szCs w:val="18"/>
              </w:rPr>
            </w:pPr>
            <w:r w:rsidRPr="00593271">
              <w:rPr>
                <w:rFonts w:asciiTheme="majorHAnsi" w:hAnsiTheme="majorHAnsi" w:cstheme="majorHAnsi"/>
                <w:b/>
                <w:bCs/>
                <w:color w:val="000000" w:themeColor="text1"/>
                <w:sz w:val="18"/>
                <w:szCs w:val="18"/>
              </w:rPr>
              <w:t xml:space="preserve">     </w:t>
            </w:r>
          </w:p>
          <w:p w14:paraId="5EAF6D5C" w14:textId="77777777" w:rsidR="004D43B3" w:rsidRDefault="004D43B3" w:rsidP="004D43B3">
            <w:pPr>
              <w:pStyle w:val="Textoindependiente"/>
              <w:spacing w:after="0"/>
              <w:jc w:val="center"/>
              <w:rPr>
                <w:rFonts w:ascii="Cambria Math" w:hAnsi="Cambria Math" w:cstheme="majorHAnsi"/>
                <w:i/>
                <w:iCs/>
                <w:color w:val="000000" w:themeColor="text1"/>
                <w:sz w:val="16"/>
                <w:szCs w:val="16"/>
              </w:rPr>
            </w:pPr>
            <w:r>
              <w:rPr>
                <w:rFonts w:ascii="Cambria Math" w:hAnsi="Cambria Math" w:cstheme="majorHAnsi"/>
                <w:i/>
                <w:iCs/>
                <w:color w:val="000000" w:themeColor="text1"/>
                <w:sz w:val="16"/>
                <w:szCs w:val="16"/>
              </w:rPr>
              <w:t>Incremento empleo</w:t>
            </w:r>
            <w:r w:rsidRPr="002647A6">
              <w:rPr>
                <w:rFonts w:ascii="Cambria Math" w:hAnsi="Cambria Math" w:cstheme="majorHAnsi"/>
                <w:i/>
                <w:iCs/>
                <w:color w:val="000000" w:themeColor="text1"/>
                <w:sz w:val="16"/>
                <w:szCs w:val="16"/>
              </w:rPr>
              <w:t>=</w:t>
            </w:r>
          </w:p>
          <w:p w14:paraId="0B0347E1" w14:textId="77777777" w:rsidR="004D43B3" w:rsidRDefault="004D43B3" w:rsidP="004D43B3">
            <w:pPr>
              <w:pStyle w:val="Textoindependiente"/>
              <w:spacing w:after="0"/>
              <w:jc w:val="center"/>
              <w:rPr>
                <w:rFonts w:ascii="Cambria Math" w:hAnsi="Cambria Math" w:cstheme="majorHAnsi"/>
                <w:i/>
                <w:iCs/>
                <w:color w:val="000000" w:themeColor="text1"/>
                <w:sz w:val="16"/>
                <w:szCs w:val="16"/>
              </w:rPr>
            </w:pPr>
          </w:p>
          <w:p w14:paraId="17E933F8" w14:textId="77777777" w:rsidR="004D43B3" w:rsidRPr="004809FF" w:rsidRDefault="005D0641" w:rsidP="004D43B3">
            <w:pPr>
              <w:pStyle w:val="Textoindependiente"/>
              <w:spacing w:after="0"/>
              <w:jc w:val="center"/>
              <w:rPr>
                <w:rFonts w:ascii="Cambria Math" w:hAnsi="Cambria Math" w:cstheme="majorHAnsi"/>
                <w:i/>
                <w:sz w:val="16"/>
                <w:szCs w:val="16"/>
              </w:rPr>
            </w:pPr>
            <m:oMathPara>
              <m:oMath>
                <m:f>
                  <m:fPr>
                    <m:ctrlPr>
                      <w:rPr>
                        <w:rFonts w:ascii="Cambria Math" w:hAnsi="Cambria Math" w:cstheme="majorHAnsi"/>
                        <w:i/>
                        <w:sz w:val="16"/>
                        <w:szCs w:val="16"/>
                      </w:rPr>
                    </m:ctrlPr>
                  </m:fPr>
                  <m:num>
                    <m:r>
                      <w:rPr>
                        <w:rFonts w:ascii="Cambria Math" w:hAnsi="Cambria Math" w:cstheme="majorHAnsi"/>
                        <w:sz w:val="16"/>
                        <w:szCs w:val="16"/>
                      </w:rPr>
                      <m:t>Número de empleados al finalizar la intervención</m:t>
                    </m:r>
                  </m:num>
                  <m:den>
                    <m:r>
                      <w:rPr>
                        <w:rFonts w:ascii="Cambria Math" w:hAnsi="Cambria Math" w:cstheme="majorHAnsi"/>
                        <w:sz w:val="16"/>
                        <w:szCs w:val="16"/>
                      </w:rPr>
                      <m:t>Número de empleados línea base</m:t>
                    </m:r>
                  </m:den>
                </m:f>
                <m:r>
                  <w:rPr>
                    <w:rFonts w:ascii="Cambria Math" w:hAnsi="Cambria Math" w:cstheme="majorHAnsi"/>
                    <w:sz w:val="16"/>
                    <w:szCs w:val="16"/>
                  </w:rPr>
                  <m:t>*100</m:t>
                </m:r>
              </m:oMath>
            </m:oMathPara>
          </w:p>
          <w:p w14:paraId="7F065E78" w14:textId="77777777" w:rsidR="00470A1D" w:rsidRPr="00593271" w:rsidRDefault="00470A1D" w:rsidP="00751807">
            <w:pPr>
              <w:pStyle w:val="Textoindependiente"/>
              <w:spacing w:after="0"/>
              <w:jc w:val="center"/>
              <w:rPr>
                <w:rFonts w:asciiTheme="majorHAnsi" w:hAnsiTheme="majorHAnsi" w:cstheme="majorHAnsi"/>
                <w:b/>
                <w:bCs/>
                <w:color w:val="000000" w:themeColor="text1"/>
                <w:sz w:val="18"/>
                <w:szCs w:val="18"/>
              </w:rPr>
            </w:pPr>
          </w:p>
        </w:tc>
        <w:tc>
          <w:tcPr>
            <w:tcW w:w="3827" w:type="dxa"/>
            <w:noWrap/>
          </w:tcPr>
          <w:p w14:paraId="7B464D73" w14:textId="4BA2A94C" w:rsidR="00470A1D" w:rsidRDefault="00470A1D" w:rsidP="00751807">
            <w:pPr>
              <w:pStyle w:val="Textoindependiente"/>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Empleados línea base = Número de empleados por empresa a </w:t>
            </w:r>
            <w:r w:rsidR="000E04BF">
              <w:rPr>
                <w:rFonts w:asciiTheme="majorHAnsi" w:hAnsiTheme="majorHAnsi" w:cstheme="majorHAnsi"/>
                <w:color w:val="000000" w:themeColor="text1"/>
                <w:sz w:val="18"/>
                <w:szCs w:val="18"/>
              </w:rPr>
              <w:t xml:space="preserve">Septiembre </w:t>
            </w:r>
            <w:r>
              <w:rPr>
                <w:rFonts w:asciiTheme="majorHAnsi" w:hAnsiTheme="majorHAnsi" w:cstheme="majorHAnsi"/>
                <w:color w:val="000000" w:themeColor="text1"/>
                <w:sz w:val="18"/>
                <w:szCs w:val="18"/>
              </w:rPr>
              <w:t>2021</w:t>
            </w:r>
          </w:p>
          <w:p w14:paraId="53162C10" w14:textId="77777777" w:rsidR="00470A1D" w:rsidRPr="00593271" w:rsidRDefault="00470A1D" w:rsidP="00751807">
            <w:pPr>
              <w:pStyle w:val="Textoindependiente"/>
              <w:spacing w:after="0"/>
              <w:rPr>
                <w:rFonts w:asciiTheme="majorHAnsi" w:hAnsiTheme="majorHAnsi" w:cstheme="majorHAnsi"/>
                <w:color w:val="000000" w:themeColor="text1"/>
                <w:sz w:val="18"/>
                <w:szCs w:val="18"/>
              </w:rPr>
            </w:pPr>
          </w:p>
        </w:tc>
      </w:tr>
      <w:tr w:rsidR="00470A1D" w:rsidRPr="00593271" w14:paraId="2D947EDD" w14:textId="77777777" w:rsidTr="00751807">
        <w:trPr>
          <w:trHeight w:val="282"/>
        </w:trPr>
        <w:tc>
          <w:tcPr>
            <w:tcW w:w="1837" w:type="dxa"/>
            <w:vMerge/>
            <w:noWrap/>
          </w:tcPr>
          <w:p w14:paraId="22EB3BF6" w14:textId="77777777" w:rsidR="00470A1D" w:rsidRPr="00593271" w:rsidRDefault="00470A1D" w:rsidP="00751807">
            <w:pPr>
              <w:pStyle w:val="Textoindependiente"/>
              <w:spacing w:after="0"/>
              <w:rPr>
                <w:rFonts w:asciiTheme="majorHAnsi" w:hAnsiTheme="majorHAnsi" w:cstheme="majorHAnsi"/>
                <w:b/>
                <w:bCs/>
                <w:color w:val="000000" w:themeColor="text1"/>
                <w:sz w:val="18"/>
                <w:szCs w:val="18"/>
              </w:rPr>
            </w:pPr>
          </w:p>
        </w:tc>
        <w:tc>
          <w:tcPr>
            <w:tcW w:w="1737" w:type="dxa"/>
            <w:shd w:val="clear" w:color="auto" w:fill="F2F2F2" w:themeFill="background1" w:themeFillShade="F2"/>
            <w:noWrap/>
          </w:tcPr>
          <w:p w14:paraId="35681460" w14:textId="77777777" w:rsidR="00470A1D" w:rsidRPr="00593271" w:rsidRDefault="00470A1D" w:rsidP="00751807">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OBJETIVO</w:t>
            </w:r>
          </w:p>
        </w:tc>
        <w:tc>
          <w:tcPr>
            <w:tcW w:w="872" w:type="dxa"/>
            <w:shd w:val="clear" w:color="auto" w:fill="F2F2F2" w:themeFill="background1" w:themeFillShade="F2"/>
          </w:tcPr>
          <w:p w14:paraId="74E26FB4" w14:textId="77777777" w:rsidR="00470A1D" w:rsidRPr="00593271" w:rsidRDefault="00470A1D" w:rsidP="00751807">
            <w:pPr>
              <w:pStyle w:val="Textoindependiente"/>
              <w:spacing w:after="0"/>
              <w:jc w:val="center"/>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UNIDAD MEDIDA</w:t>
            </w:r>
          </w:p>
        </w:tc>
        <w:tc>
          <w:tcPr>
            <w:tcW w:w="1893" w:type="dxa"/>
            <w:shd w:val="clear" w:color="auto" w:fill="F2F2F2" w:themeFill="background1" w:themeFillShade="F2"/>
          </w:tcPr>
          <w:p w14:paraId="2DE43B83" w14:textId="77777777" w:rsidR="00470A1D" w:rsidRPr="00593271" w:rsidRDefault="00470A1D" w:rsidP="00751807">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FRECUENCIA MEDICIÓN</w:t>
            </w:r>
          </w:p>
        </w:tc>
        <w:tc>
          <w:tcPr>
            <w:tcW w:w="2870" w:type="dxa"/>
            <w:shd w:val="clear" w:color="auto" w:fill="F2F2F2" w:themeFill="background1" w:themeFillShade="F2"/>
          </w:tcPr>
          <w:p w14:paraId="27CBD274" w14:textId="77777777" w:rsidR="00470A1D" w:rsidRPr="00593271" w:rsidRDefault="00470A1D" w:rsidP="00751807">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FUENTE DE INFORMACIÓN</w:t>
            </w:r>
          </w:p>
        </w:tc>
        <w:tc>
          <w:tcPr>
            <w:tcW w:w="1276" w:type="dxa"/>
            <w:shd w:val="clear" w:color="auto" w:fill="F2F2F2" w:themeFill="background1" w:themeFillShade="F2"/>
          </w:tcPr>
          <w:p w14:paraId="51557904" w14:textId="77777777" w:rsidR="00470A1D" w:rsidRDefault="00470A1D" w:rsidP="00751807">
            <w:pPr>
              <w:pStyle w:val="Textoindependiente"/>
              <w:spacing w:after="0"/>
              <w:rPr>
                <w:rFonts w:asciiTheme="majorHAnsi" w:hAnsiTheme="majorHAnsi" w:cstheme="majorHAnsi"/>
                <w:color w:val="000000" w:themeColor="text1"/>
                <w:sz w:val="18"/>
                <w:szCs w:val="18"/>
              </w:rPr>
            </w:pPr>
            <w:r w:rsidRPr="00BA29DE">
              <w:rPr>
                <w:rFonts w:asciiTheme="majorHAnsi" w:hAnsiTheme="majorHAnsi" w:cstheme="majorHAnsi"/>
                <w:b/>
                <w:bCs/>
                <w:color w:val="000000" w:themeColor="text1"/>
                <w:sz w:val="18"/>
                <w:szCs w:val="18"/>
              </w:rPr>
              <w:t>META</w:t>
            </w:r>
          </w:p>
        </w:tc>
        <w:tc>
          <w:tcPr>
            <w:tcW w:w="3827" w:type="dxa"/>
            <w:shd w:val="clear" w:color="auto" w:fill="F2F2F2" w:themeFill="background1" w:themeFillShade="F2"/>
          </w:tcPr>
          <w:p w14:paraId="5710763A" w14:textId="77777777" w:rsidR="00470A1D" w:rsidRPr="00593271" w:rsidRDefault="00470A1D" w:rsidP="00751807">
            <w:pPr>
              <w:pStyle w:val="Textoindependiente"/>
              <w:spacing w:after="0"/>
              <w:rPr>
                <w:rFonts w:asciiTheme="majorHAnsi" w:hAnsiTheme="majorHAnsi" w:cstheme="majorHAnsi"/>
                <w:color w:val="000000" w:themeColor="text1"/>
                <w:sz w:val="18"/>
                <w:szCs w:val="18"/>
              </w:rPr>
            </w:pPr>
            <w:r w:rsidRPr="00BA29DE">
              <w:rPr>
                <w:rFonts w:asciiTheme="majorHAnsi" w:hAnsiTheme="majorHAnsi" w:cstheme="majorHAnsi"/>
                <w:b/>
                <w:bCs/>
                <w:color w:val="000000" w:themeColor="text1"/>
                <w:sz w:val="18"/>
                <w:szCs w:val="18"/>
              </w:rPr>
              <w:t>OBSERVACIONES</w:t>
            </w:r>
          </w:p>
        </w:tc>
      </w:tr>
      <w:tr w:rsidR="00626C13" w:rsidRPr="00593271" w14:paraId="64C209FC" w14:textId="77777777" w:rsidTr="00751807">
        <w:trPr>
          <w:trHeight w:val="282"/>
        </w:trPr>
        <w:tc>
          <w:tcPr>
            <w:tcW w:w="1837" w:type="dxa"/>
            <w:vMerge/>
            <w:noWrap/>
          </w:tcPr>
          <w:p w14:paraId="34D3BE6D" w14:textId="77777777" w:rsidR="00626C13" w:rsidRPr="00593271" w:rsidRDefault="00626C13" w:rsidP="00626C13">
            <w:pPr>
              <w:pStyle w:val="Textoindependiente"/>
              <w:spacing w:after="0"/>
              <w:rPr>
                <w:rFonts w:asciiTheme="majorHAnsi" w:hAnsiTheme="majorHAnsi" w:cstheme="majorHAnsi"/>
                <w:b/>
                <w:bCs/>
                <w:color w:val="000000" w:themeColor="text1"/>
                <w:sz w:val="18"/>
                <w:szCs w:val="18"/>
              </w:rPr>
            </w:pPr>
          </w:p>
        </w:tc>
        <w:tc>
          <w:tcPr>
            <w:tcW w:w="1737" w:type="dxa"/>
            <w:noWrap/>
          </w:tcPr>
          <w:p w14:paraId="3A3D22C8" w14:textId="5CFEB7A0" w:rsidR="00626C13" w:rsidRPr="00593271" w:rsidRDefault="00626C13" w:rsidP="00626C13">
            <w:pPr>
              <w:pStyle w:val="Textoindependiente"/>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Medir el empleo en las empresas usuarias finales</w:t>
            </w:r>
            <w:r w:rsidRPr="00593271">
              <w:rPr>
                <w:rFonts w:asciiTheme="majorHAnsi" w:hAnsiTheme="majorHAnsi" w:cstheme="majorHAnsi"/>
                <w:color w:val="000000" w:themeColor="text1"/>
                <w:sz w:val="18"/>
                <w:szCs w:val="18"/>
              </w:rPr>
              <w:t xml:space="preserve"> </w:t>
            </w:r>
            <w:r>
              <w:rPr>
                <w:rFonts w:asciiTheme="majorHAnsi" w:hAnsiTheme="majorHAnsi" w:cstheme="majorHAnsi"/>
                <w:color w:val="000000" w:themeColor="text1"/>
                <w:sz w:val="18"/>
                <w:szCs w:val="18"/>
              </w:rPr>
              <w:t>posterior a</w:t>
            </w:r>
            <w:r w:rsidRPr="00593271">
              <w:rPr>
                <w:rFonts w:asciiTheme="majorHAnsi" w:hAnsiTheme="majorHAnsi" w:cstheme="majorHAnsi"/>
                <w:color w:val="000000" w:themeColor="text1"/>
                <w:sz w:val="18"/>
                <w:szCs w:val="18"/>
              </w:rPr>
              <w:t>l periodo de intervención</w:t>
            </w:r>
            <w:r>
              <w:rPr>
                <w:rFonts w:asciiTheme="majorHAnsi" w:hAnsiTheme="majorHAnsi" w:cstheme="majorHAnsi"/>
                <w:color w:val="000000" w:themeColor="text1"/>
                <w:sz w:val="18"/>
                <w:szCs w:val="18"/>
              </w:rPr>
              <w:t>.</w:t>
            </w:r>
          </w:p>
        </w:tc>
        <w:tc>
          <w:tcPr>
            <w:tcW w:w="872" w:type="dxa"/>
          </w:tcPr>
          <w:p w14:paraId="566C1B8F" w14:textId="77777777" w:rsidR="00626C13" w:rsidRPr="00593271" w:rsidRDefault="00626C13" w:rsidP="00626C13">
            <w:pPr>
              <w:pStyle w:val="Textoindependiente"/>
              <w:spacing w:after="0"/>
              <w:jc w:val="center"/>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w:t>
            </w:r>
          </w:p>
        </w:tc>
        <w:tc>
          <w:tcPr>
            <w:tcW w:w="1893" w:type="dxa"/>
          </w:tcPr>
          <w:p w14:paraId="0C6A330A" w14:textId="77777777" w:rsidR="00626C13" w:rsidRPr="00593271" w:rsidRDefault="00626C13" w:rsidP="00626C13">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-Al iniciar el proyecto (línea base)</w:t>
            </w:r>
          </w:p>
          <w:p w14:paraId="6134C44C" w14:textId="77777777" w:rsidR="00626C13" w:rsidRPr="00593271" w:rsidRDefault="00626C13" w:rsidP="00626C13">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-Al 50% de la ejecución del proyecto</w:t>
            </w:r>
          </w:p>
          <w:p w14:paraId="405B8441" w14:textId="77777777" w:rsidR="00626C13" w:rsidRPr="00593271" w:rsidRDefault="00626C13" w:rsidP="00626C13">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-Al finalizar el proyecto</w:t>
            </w:r>
          </w:p>
        </w:tc>
        <w:tc>
          <w:tcPr>
            <w:tcW w:w="2870" w:type="dxa"/>
          </w:tcPr>
          <w:p w14:paraId="633959B9" w14:textId="3D5E2BF5" w:rsidR="00626C13" w:rsidRPr="00593271" w:rsidRDefault="00626C13" w:rsidP="00626C13">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•Informe donde se reporte el número de empleados a la fecha de terminación del proyecto</w:t>
            </w:r>
          </w:p>
        </w:tc>
        <w:tc>
          <w:tcPr>
            <w:tcW w:w="1276" w:type="dxa"/>
          </w:tcPr>
          <w:p w14:paraId="2A33EDBE" w14:textId="77777777" w:rsidR="00626C13" w:rsidRDefault="00626C13" w:rsidP="00626C13">
            <w:pPr>
              <w:pStyle w:val="Textoindependiente"/>
              <w:spacing w:after="0"/>
              <w:rPr>
                <w:rFonts w:asciiTheme="majorHAnsi" w:hAnsiTheme="majorHAnsi" w:cstheme="majorHAnsi"/>
                <w:color w:val="000000" w:themeColor="text1"/>
                <w:sz w:val="18"/>
                <w:szCs w:val="18"/>
              </w:rPr>
            </w:pPr>
            <w:r w:rsidRPr="00BA29DE">
              <w:rPr>
                <w:rFonts w:asciiTheme="majorHAnsi" w:hAnsiTheme="majorHAnsi" w:cstheme="majorHAnsi"/>
                <w:color w:val="000000" w:themeColor="text1"/>
                <w:sz w:val="18"/>
                <w:szCs w:val="18"/>
              </w:rPr>
              <w:t>Será definida por el proponente en el ANEXO 2</w:t>
            </w:r>
          </w:p>
        </w:tc>
        <w:tc>
          <w:tcPr>
            <w:tcW w:w="3827" w:type="dxa"/>
          </w:tcPr>
          <w:p w14:paraId="02EB290D" w14:textId="77777777" w:rsidR="00626C13" w:rsidRDefault="00626C13" w:rsidP="00626C13">
            <w:pPr>
              <w:pStyle w:val="Textoindependiente"/>
              <w:spacing w:after="0"/>
              <w:rPr>
                <w:rFonts w:asciiTheme="majorHAnsi" w:hAnsiTheme="majorHAnsi" w:cstheme="majorHAnsi"/>
                <w:color w:val="000000" w:themeColor="text1"/>
                <w:sz w:val="18"/>
                <w:szCs w:val="18"/>
              </w:rPr>
            </w:pPr>
            <w:r w:rsidRPr="00BA29DE">
              <w:rPr>
                <w:rFonts w:asciiTheme="majorHAnsi" w:hAnsiTheme="majorHAnsi" w:cstheme="majorHAnsi"/>
                <w:color w:val="000000" w:themeColor="text1"/>
                <w:sz w:val="18"/>
                <w:szCs w:val="18"/>
              </w:rPr>
              <w:t xml:space="preserve">•La medición final se estimará </w:t>
            </w:r>
            <w:r w:rsidR="006544DF">
              <w:rPr>
                <w:rFonts w:asciiTheme="majorHAnsi" w:hAnsiTheme="majorHAnsi" w:cstheme="majorHAnsi"/>
                <w:color w:val="000000" w:themeColor="text1"/>
                <w:sz w:val="18"/>
                <w:szCs w:val="18"/>
              </w:rPr>
              <w:t>al finalizar</w:t>
            </w:r>
            <w:r w:rsidRPr="00BA29DE">
              <w:rPr>
                <w:rFonts w:asciiTheme="majorHAnsi" w:hAnsiTheme="majorHAnsi" w:cstheme="majorHAnsi"/>
                <w:color w:val="000000" w:themeColor="text1"/>
                <w:sz w:val="18"/>
                <w:szCs w:val="18"/>
              </w:rPr>
              <w:t xml:space="preserve"> el periodo de intervención del proyecto</w:t>
            </w:r>
          </w:p>
          <w:p w14:paraId="1CB920C5" w14:textId="77777777" w:rsidR="00227C78" w:rsidRDefault="00227C78" w:rsidP="00626C13">
            <w:pPr>
              <w:pStyle w:val="Textoindependiente"/>
              <w:spacing w:after="0"/>
              <w:rPr>
                <w:rFonts w:asciiTheme="majorHAnsi" w:hAnsiTheme="majorHAnsi" w:cstheme="majorHAnsi"/>
                <w:color w:val="000000" w:themeColor="text1"/>
                <w:sz w:val="18"/>
                <w:szCs w:val="18"/>
              </w:rPr>
            </w:pPr>
          </w:p>
          <w:p w14:paraId="5B5EC3EE" w14:textId="77777777" w:rsidR="00227C78" w:rsidRDefault="00227C78" w:rsidP="00626C13">
            <w:pPr>
              <w:pStyle w:val="Textoindependiente"/>
              <w:spacing w:after="0"/>
              <w:rPr>
                <w:rFonts w:asciiTheme="majorHAnsi" w:hAnsiTheme="majorHAnsi" w:cstheme="majorHAnsi"/>
                <w:color w:val="000000" w:themeColor="text1"/>
                <w:sz w:val="18"/>
                <w:szCs w:val="18"/>
              </w:rPr>
            </w:pPr>
          </w:p>
          <w:p w14:paraId="608BC0AF" w14:textId="77777777" w:rsidR="00227C78" w:rsidRDefault="00227C78" w:rsidP="00626C13">
            <w:pPr>
              <w:pStyle w:val="Textoindependiente"/>
              <w:spacing w:after="0"/>
              <w:rPr>
                <w:rFonts w:asciiTheme="majorHAnsi" w:hAnsiTheme="majorHAnsi" w:cstheme="majorHAnsi"/>
                <w:color w:val="000000" w:themeColor="text1"/>
                <w:sz w:val="18"/>
                <w:szCs w:val="18"/>
              </w:rPr>
            </w:pPr>
          </w:p>
          <w:p w14:paraId="03B94BB9" w14:textId="77777777" w:rsidR="00227C78" w:rsidRDefault="00227C78" w:rsidP="00626C13">
            <w:pPr>
              <w:pStyle w:val="Textoindependiente"/>
              <w:spacing w:after="0"/>
              <w:rPr>
                <w:rFonts w:asciiTheme="majorHAnsi" w:hAnsiTheme="majorHAnsi" w:cstheme="majorHAnsi"/>
                <w:color w:val="000000" w:themeColor="text1"/>
                <w:sz w:val="18"/>
                <w:szCs w:val="18"/>
              </w:rPr>
            </w:pPr>
          </w:p>
          <w:p w14:paraId="243B06F5" w14:textId="77777777" w:rsidR="00227C78" w:rsidRDefault="00227C78" w:rsidP="00626C13">
            <w:pPr>
              <w:pStyle w:val="Textoindependiente"/>
              <w:spacing w:after="0"/>
              <w:rPr>
                <w:rFonts w:asciiTheme="majorHAnsi" w:hAnsiTheme="majorHAnsi" w:cstheme="majorHAnsi"/>
                <w:color w:val="000000" w:themeColor="text1"/>
                <w:sz w:val="18"/>
                <w:szCs w:val="18"/>
              </w:rPr>
            </w:pPr>
          </w:p>
          <w:p w14:paraId="5662C101" w14:textId="77777777" w:rsidR="00227C78" w:rsidRDefault="00227C78" w:rsidP="00626C13">
            <w:pPr>
              <w:pStyle w:val="Textoindependiente"/>
              <w:spacing w:after="0"/>
              <w:rPr>
                <w:rFonts w:asciiTheme="majorHAnsi" w:hAnsiTheme="majorHAnsi" w:cstheme="majorHAnsi"/>
                <w:color w:val="000000" w:themeColor="text1"/>
                <w:sz w:val="18"/>
                <w:szCs w:val="18"/>
              </w:rPr>
            </w:pPr>
          </w:p>
          <w:p w14:paraId="25345C34" w14:textId="0786B88D" w:rsidR="00227C78" w:rsidRPr="00593271" w:rsidRDefault="00227C78" w:rsidP="00626C13">
            <w:pPr>
              <w:pStyle w:val="Textoindependiente"/>
              <w:spacing w:after="0"/>
              <w:rPr>
                <w:rFonts w:asciiTheme="majorHAnsi" w:hAnsiTheme="majorHAnsi" w:cstheme="majorHAnsi"/>
                <w:color w:val="000000" w:themeColor="text1"/>
                <w:sz w:val="18"/>
                <w:szCs w:val="18"/>
              </w:rPr>
            </w:pPr>
          </w:p>
        </w:tc>
      </w:tr>
      <w:tr w:rsidR="00626C13" w:rsidRPr="00593271" w14:paraId="68B0B922" w14:textId="77777777" w:rsidTr="00751807">
        <w:trPr>
          <w:trHeight w:val="281"/>
        </w:trPr>
        <w:tc>
          <w:tcPr>
            <w:tcW w:w="1837" w:type="dxa"/>
            <w:shd w:val="clear" w:color="auto" w:fill="F2F2F2" w:themeFill="background1" w:themeFillShade="F2"/>
            <w:noWrap/>
          </w:tcPr>
          <w:p w14:paraId="45905F58" w14:textId="77777777" w:rsidR="00626C13" w:rsidRPr="00CD25D6" w:rsidRDefault="00626C13" w:rsidP="00626C13">
            <w:pPr>
              <w:pStyle w:val="Textoindependiente"/>
              <w:spacing w:after="0"/>
              <w:rPr>
                <w:rFonts w:asciiTheme="majorHAnsi" w:hAnsiTheme="majorHAnsi" w:cstheme="majorBidi"/>
                <w:b/>
                <w:color w:val="000000" w:themeColor="text1"/>
                <w:sz w:val="18"/>
                <w:szCs w:val="18"/>
              </w:rPr>
            </w:pPr>
            <w:r>
              <w:rPr>
                <w:rFonts w:asciiTheme="majorHAnsi" w:hAnsiTheme="majorHAnsi" w:cstheme="majorBidi"/>
                <w:b/>
                <w:color w:val="000000" w:themeColor="text1"/>
                <w:sz w:val="18"/>
                <w:szCs w:val="18"/>
              </w:rPr>
              <w:lastRenderedPageBreak/>
              <w:t>INDICADOR</w:t>
            </w:r>
          </w:p>
        </w:tc>
        <w:tc>
          <w:tcPr>
            <w:tcW w:w="12475" w:type="dxa"/>
            <w:gridSpan w:val="6"/>
            <w:shd w:val="clear" w:color="auto" w:fill="F2F2F2" w:themeFill="background1" w:themeFillShade="F2"/>
            <w:noWrap/>
          </w:tcPr>
          <w:p w14:paraId="4EA69BB8" w14:textId="77777777" w:rsidR="00626C13" w:rsidRPr="00BA29DE" w:rsidRDefault="00626C13" w:rsidP="00626C13">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FÓRMULA</w:t>
            </w:r>
          </w:p>
        </w:tc>
      </w:tr>
      <w:tr w:rsidR="006E03DF" w:rsidRPr="00593271" w14:paraId="79EE693D" w14:textId="77777777" w:rsidTr="00751807">
        <w:trPr>
          <w:trHeight w:val="282"/>
        </w:trPr>
        <w:tc>
          <w:tcPr>
            <w:tcW w:w="1837" w:type="dxa"/>
            <w:vMerge w:val="restart"/>
          </w:tcPr>
          <w:p w14:paraId="5EBB3EA4" w14:textId="17BB019F" w:rsidR="006E03DF" w:rsidRPr="00593271" w:rsidRDefault="006E03DF" w:rsidP="006E03DF">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 xml:space="preserve">3. Ventas: </w:t>
            </w:r>
            <w:r w:rsidRPr="00593271">
              <w:rPr>
                <w:rStyle w:val="normaltextrun"/>
                <w:rFonts w:ascii="Calibri Light" w:hAnsi="Calibri Light" w:cs="Calibri Light"/>
                <w:color w:val="000000"/>
                <w:sz w:val="18"/>
                <w:szCs w:val="18"/>
                <w:shd w:val="clear" w:color="auto" w:fill="FFFFFF"/>
              </w:rPr>
              <w:t>%</w:t>
            </w:r>
            <w:r>
              <w:rPr>
                <w:rStyle w:val="normaltextrun"/>
                <w:rFonts w:ascii="Calibri Light" w:hAnsi="Calibri Light" w:cs="Calibri Light"/>
                <w:color w:val="000000"/>
                <w:sz w:val="18"/>
                <w:szCs w:val="18"/>
                <w:shd w:val="clear" w:color="auto" w:fill="FFFFFF"/>
              </w:rPr>
              <w:t xml:space="preserve"> de </w:t>
            </w:r>
            <w:r w:rsidRPr="00593271">
              <w:rPr>
                <w:rStyle w:val="normaltextrun"/>
                <w:rFonts w:ascii="Calibri Light" w:hAnsi="Calibri Light" w:cs="Calibri Light"/>
                <w:color w:val="000000"/>
                <w:sz w:val="18"/>
                <w:szCs w:val="18"/>
                <w:shd w:val="clear" w:color="auto" w:fill="FFFFFF"/>
              </w:rPr>
              <w:t xml:space="preserve">Incremento de los </w:t>
            </w:r>
            <w:r>
              <w:rPr>
                <w:rStyle w:val="normaltextrun"/>
                <w:rFonts w:ascii="Calibri Light" w:hAnsi="Calibri Light" w:cs="Calibri Light"/>
                <w:color w:val="000000"/>
                <w:sz w:val="18"/>
                <w:szCs w:val="18"/>
                <w:shd w:val="clear" w:color="auto" w:fill="FFFFFF"/>
              </w:rPr>
              <w:t>ventas totales</w:t>
            </w:r>
            <w:r w:rsidRPr="00593271">
              <w:rPr>
                <w:rStyle w:val="normaltextrun"/>
                <w:rFonts w:ascii="Calibri Light" w:hAnsi="Calibri Light" w:cs="Calibri Light"/>
                <w:color w:val="000000"/>
                <w:sz w:val="18"/>
                <w:szCs w:val="18"/>
                <w:shd w:val="clear" w:color="auto" w:fill="FFFFFF"/>
              </w:rPr>
              <w:t xml:space="preserve"> de las empresas</w:t>
            </w:r>
            <w:r>
              <w:rPr>
                <w:rStyle w:val="normaltextrun"/>
                <w:rFonts w:ascii="Calibri Light" w:hAnsi="Calibri Light" w:cs="Calibri Light"/>
                <w:color w:val="000000"/>
                <w:sz w:val="18"/>
                <w:szCs w:val="18"/>
                <w:shd w:val="clear" w:color="auto" w:fill="FFFFFF"/>
              </w:rPr>
              <w:t xml:space="preserve"> usuarias finales</w:t>
            </w:r>
          </w:p>
        </w:tc>
        <w:tc>
          <w:tcPr>
            <w:tcW w:w="8648" w:type="dxa"/>
            <w:gridSpan w:val="5"/>
          </w:tcPr>
          <w:p w14:paraId="5040E2FB" w14:textId="77777777" w:rsidR="006E03DF" w:rsidRPr="00731633" w:rsidRDefault="006E03DF" w:rsidP="006E03DF">
            <w:pPr>
              <w:pStyle w:val="Textoindependiente"/>
              <w:spacing w:after="0"/>
              <w:jc w:val="center"/>
              <w:rPr>
                <w:rFonts w:asciiTheme="majorHAnsi" w:hAnsiTheme="majorHAnsi" w:cstheme="majorHAnsi"/>
                <w:i/>
                <w:iCs/>
                <w:color w:val="000000" w:themeColor="text1"/>
                <w:sz w:val="16"/>
                <w:szCs w:val="16"/>
                <w:lang w:val="es-MX"/>
              </w:rPr>
            </w:pPr>
            <m:oMathPara>
              <m:oMath>
                <m:r>
                  <w:rPr>
                    <w:rFonts w:ascii="Cambria Math" w:hAnsi="Cambria Math" w:cs="Segoe UI"/>
                    <w:sz w:val="16"/>
                    <w:szCs w:val="16"/>
                  </w:rPr>
                  <m:t>Incremento ventas=</m:t>
                </m:r>
              </m:oMath>
            </m:oMathPara>
          </w:p>
          <w:p w14:paraId="64509837" w14:textId="77777777" w:rsidR="006E03DF" w:rsidRPr="002647A6" w:rsidRDefault="006E03DF" w:rsidP="006E03DF">
            <w:pPr>
              <w:pStyle w:val="Textoindependiente"/>
              <w:spacing w:after="0"/>
              <w:rPr>
                <w:rFonts w:asciiTheme="majorHAnsi" w:hAnsiTheme="majorHAnsi" w:cstheme="majorHAnsi"/>
                <w:i/>
                <w:sz w:val="16"/>
                <w:szCs w:val="16"/>
              </w:rPr>
            </w:pPr>
          </w:p>
          <w:p w14:paraId="180FD03B" w14:textId="02EC5871" w:rsidR="006E03DF" w:rsidRPr="00593271" w:rsidRDefault="006E03DF" w:rsidP="006E03DF">
            <w:pPr>
              <w:pStyle w:val="Textoindependiente"/>
              <w:spacing w:after="0"/>
              <w:jc w:val="center"/>
              <w:rPr>
                <w:rFonts w:asciiTheme="majorHAnsi" w:hAnsiTheme="majorHAnsi" w:cstheme="majorHAnsi"/>
                <w:b/>
                <w:bCs/>
                <w:color w:val="000000" w:themeColor="text1"/>
                <w:sz w:val="18"/>
                <w:szCs w:val="18"/>
              </w:rPr>
            </w:pPr>
            <m:oMathPara>
              <m:oMath>
                <m:r>
                  <w:rPr>
                    <w:rFonts w:ascii="Cambria Math" w:hAnsi="Cambria Math" w:cs="Segoe UI"/>
                    <w:sz w:val="16"/>
                    <w:szCs w:val="16"/>
                  </w:rPr>
                  <m:t xml:space="preserve"> </m:t>
                </m:r>
                <m:f>
                  <m:fPr>
                    <m:ctrlPr>
                      <w:rPr>
                        <w:rFonts w:ascii="Cambria Math" w:hAnsi="Cambria Math" w:cs="Segoe UI"/>
                        <w:i/>
                        <w:sz w:val="16"/>
                        <w:szCs w:val="16"/>
                      </w:rPr>
                    </m:ctrlPr>
                  </m:fPr>
                  <m:num>
                    <m:r>
                      <w:rPr>
                        <w:rFonts w:ascii="Cambria Math" w:hAnsi="Cambria Math" w:cs="Segoe UI"/>
                        <w:sz w:val="16"/>
                        <w:szCs w:val="16"/>
                      </w:rPr>
                      <m:t>(Ventas totales periodo intervención-Ventas totales línea base)</m:t>
                    </m:r>
                  </m:num>
                  <m:den>
                    <m:r>
                      <w:rPr>
                        <w:rFonts w:ascii="Cambria Math" w:hAnsi="Cambria Math" w:cs="Segoe UI"/>
                        <w:sz w:val="16"/>
                        <w:szCs w:val="16"/>
                      </w:rPr>
                      <m:t>Ventas totales  línea base</m:t>
                    </m:r>
                  </m:den>
                </m:f>
                <m:r>
                  <w:rPr>
                    <w:rFonts w:ascii="Cambria Math" w:hAnsi="Cambria Math" w:cs="Segoe UI"/>
                    <w:sz w:val="16"/>
                    <w:szCs w:val="16"/>
                  </w:rPr>
                  <m:t>*100</m:t>
                </m:r>
              </m:oMath>
            </m:oMathPara>
          </w:p>
        </w:tc>
        <w:tc>
          <w:tcPr>
            <w:tcW w:w="3827" w:type="dxa"/>
            <w:noWrap/>
          </w:tcPr>
          <w:p w14:paraId="66A9E09B" w14:textId="589384AC" w:rsidR="006E03DF" w:rsidRDefault="006E03DF" w:rsidP="006E03DF">
            <w:pPr>
              <w:pStyle w:val="Textoindependiente"/>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Ventas totales línea base = Ventas totales </w:t>
            </w:r>
            <w:r w:rsidR="00DA4E51">
              <w:rPr>
                <w:rFonts w:asciiTheme="majorHAnsi" w:hAnsiTheme="majorHAnsi" w:cstheme="majorHAnsi"/>
                <w:color w:val="000000" w:themeColor="text1"/>
                <w:sz w:val="18"/>
                <w:szCs w:val="18"/>
              </w:rPr>
              <w:t>de las</w:t>
            </w:r>
            <w:r>
              <w:rPr>
                <w:rFonts w:asciiTheme="majorHAnsi" w:hAnsiTheme="majorHAnsi" w:cstheme="majorHAnsi"/>
                <w:color w:val="000000" w:themeColor="text1"/>
                <w:sz w:val="18"/>
                <w:szCs w:val="18"/>
              </w:rPr>
              <w:t xml:space="preserve"> empresa</w:t>
            </w:r>
            <w:r w:rsidR="00DA4E51">
              <w:rPr>
                <w:rFonts w:asciiTheme="majorHAnsi" w:hAnsiTheme="majorHAnsi" w:cstheme="majorHAnsi"/>
                <w:color w:val="000000" w:themeColor="text1"/>
                <w:sz w:val="18"/>
                <w:szCs w:val="18"/>
              </w:rPr>
              <w:t>s</w:t>
            </w:r>
            <w:r>
              <w:rPr>
                <w:rFonts w:asciiTheme="majorHAnsi" w:hAnsiTheme="majorHAnsi" w:cstheme="majorHAnsi"/>
                <w:color w:val="000000" w:themeColor="text1"/>
                <w:sz w:val="18"/>
                <w:szCs w:val="18"/>
              </w:rPr>
              <w:t xml:space="preserve"> en el periodo </w:t>
            </w:r>
            <w:r w:rsidR="000E04BF">
              <w:rPr>
                <w:rFonts w:asciiTheme="majorHAnsi" w:hAnsiTheme="majorHAnsi" w:cstheme="majorHAnsi"/>
                <w:color w:val="000000" w:themeColor="text1"/>
                <w:sz w:val="18"/>
                <w:szCs w:val="18"/>
              </w:rPr>
              <w:t>Enero 2021 – Septiembre 2021 (9 meses)</w:t>
            </w:r>
          </w:p>
          <w:p w14:paraId="1291AEDF" w14:textId="77777777" w:rsidR="006E03DF" w:rsidRPr="00593271" w:rsidRDefault="006E03DF" w:rsidP="006E03DF">
            <w:pPr>
              <w:pStyle w:val="Textoindependiente"/>
              <w:spacing w:after="0"/>
              <w:rPr>
                <w:rFonts w:asciiTheme="majorHAnsi" w:hAnsiTheme="majorHAnsi" w:cstheme="majorHAnsi"/>
                <w:color w:val="000000" w:themeColor="text1"/>
                <w:sz w:val="18"/>
                <w:szCs w:val="18"/>
              </w:rPr>
            </w:pPr>
          </w:p>
        </w:tc>
      </w:tr>
      <w:tr w:rsidR="006E03DF" w:rsidRPr="00593271" w14:paraId="11921579" w14:textId="77777777" w:rsidTr="00751807">
        <w:trPr>
          <w:trHeight w:val="282"/>
        </w:trPr>
        <w:tc>
          <w:tcPr>
            <w:tcW w:w="1837" w:type="dxa"/>
            <w:vMerge/>
            <w:noWrap/>
          </w:tcPr>
          <w:p w14:paraId="4A484D42" w14:textId="77777777" w:rsidR="006E03DF" w:rsidRPr="00593271" w:rsidRDefault="006E03DF" w:rsidP="006E03DF">
            <w:pPr>
              <w:pStyle w:val="Textoindependiente"/>
              <w:spacing w:after="0"/>
              <w:rPr>
                <w:rFonts w:asciiTheme="majorHAnsi" w:hAnsiTheme="majorHAnsi" w:cstheme="majorHAnsi"/>
                <w:b/>
                <w:bCs/>
                <w:color w:val="000000" w:themeColor="text1"/>
                <w:sz w:val="18"/>
                <w:szCs w:val="18"/>
              </w:rPr>
            </w:pPr>
          </w:p>
        </w:tc>
        <w:tc>
          <w:tcPr>
            <w:tcW w:w="1737" w:type="dxa"/>
            <w:shd w:val="clear" w:color="auto" w:fill="F2F2F2" w:themeFill="background1" w:themeFillShade="F2"/>
            <w:noWrap/>
          </w:tcPr>
          <w:p w14:paraId="52C8BFCE" w14:textId="77777777" w:rsidR="006E03DF" w:rsidRPr="00593271" w:rsidRDefault="006E03DF" w:rsidP="006E03DF">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OBJETIVO</w:t>
            </w:r>
          </w:p>
        </w:tc>
        <w:tc>
          <w:tcPr>
            <w:tcW w:w="872" w:type="dxa"/>
            <w:shd w:val="clear" w:color="auto" w:fill="F2F2F2" w:themeFill="background1" w:themeFillShade="F2"/>
          </w:tcPr>
          <w:p w14:paraId="7A733213" w14:textId="77777777" w:rsidR="006E03DF" w:rsidRPr="00593271" w:rsidRDefault="006E03DF" w:rsidP="006E03DF">
            <w:pPr>
              <w:pStyle w:val="Textoindependiente"/>
              <w:spacing w:after="0"/>
              <w:jc w:val="center"/>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UNIDAD MEDIDA</w:t>
            </w:r>
          </w:p>
        </w:tc>
        <w:tc>
          <w:tcPr>
            <w:tcW w:w="1893" w:type="dxa"/>
            <w:shd w:val="clear" w:color="auto" w:fill="F2F2F2" w:themeFill="background1" w:themeFillShade="F2"/>
          </w:tcPr>
          <w:p w14:paraId="305506DA" w14:textId="77777777" w:rsidR="006E03DF" w:rsidRPr="00593271" w:rsidRDefault="006E03DF" w:rsidP="006E03DF">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FRECUENCIA MEDICIÓN</w:t>
            </w:r>
          </w:p>
        </w:tc>
        <w:tc>
          <w:tcPr>
            <w:tcW w:w="2870" w:type="dxa"/>
            <w:shd w:val="clear" w:color="auto" w:fill="F2F2F2" w:themeFill="background1" w:themeFillShade="F2"/>
          </w:tcPr>
          <w:p w14:paraId="48F4AE17" w14:textId="77777777" w:rsidR="006E03DF" w:rsidRPr="00593271" w:rsidRDefault="006E03DF" w:rsidP="006E03DF">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FUENTE DE INFORMACIÓN</w:t>
            </w:r>
          </w:p>
        </w:tc>
        <w:tc>
          <w:tcPr>
            <w:tcW w:w="1276" w:type="dxa"/>
            <w:shd w:val="clear" w:color="auto" w:fill="F2F2F2" w:themeFill="background1" w:themeFillShade="F2"/>
          </w:tcPr>
          <w:p w14:paraId="6DC77A79" w14:textId="77777777" w:rsidR="006E03DF" w:rsidRDefault="006E03DF" w:rsidP="006E03DF">
            <w:pPr>
              <w:pStyle w:val="Textoindependiente"/>
              <w:spacing w:after="0"/>
              <w:rPr>
                <w:rFonts w:asciiTheme="majorHAnsi" w:hAnsiTheme="majorHAnsi" w:cstheme="majorHAnsi"/>
                <w:color w:val="000000" w:themeColor="text1"/>
                <w:sz w:val="18"/>
                <w:szCs w:val="18"/>
              </w:rPr>
            </w:pPr>
            <w:r w:rsidRPr="00BA29DE">
              <w:rPr>
                <w:rFonts w:asciiTheme="majorHAnsi" w:hAnsiTheme="majorHAnsi" w:cstheme="majorHAnsi"/>
                <w:b/>
                <w:bCs/>
                <w:color w:val="000000" w:themeColor="text1"/>
                <w:sz w:val="18"/>
                <w:szCs w:val="18"/>
              </w:rPr>
              <w:t>META</w:t>
            </w:r>
          </w:p>
        </w:tc>
        <w:tc>
          <w:tcPr>
            <w:tcW w:w="3827" w:type="dxa"/>
            <w:shd w:val="clear" w:color="auto" w:fill="F2F2F2" w:themeFill="background1" w:themeFillShade="F2"/>
          </w:tcPr>
          <w:p w14:paraId="18B27729" w14:textId="77777777" w:rsidR="006E03DF" w:rsidRPr="00593271" w:rsidRDefault="006E03DF" w:rsidP="006E03DF">
            <w:pPr>
              <w:pStyle w:val="Textoindependiente"/>
              <w:spacing w:after="0"/>
              <w:rPr>
                <w:rFonts w:asciiTheme="majorHAnsi" w:hAnsiTheme="majorHAnsi" w:cstheme="majorHAnsi"/>
                <w:color w:val="000000" w:themeColor="text1"/>
                <w:sz w:val="18"/>
                <w:szCs w:val="18"/>
              </w:rPr>
            </w:pPr>
            <w:r w:rsidRPr="00BA29DE">
              <w:rPr>
                <w:rFonts w:asciiTheme="majorHAnsi" w:hAnsiTheme="majorHAnsi" w:cstheme="majorHAnsi"/>
                <w:b/>
                <w:bCs/>
                <w:color w:val="000000" w:themeColor="text1"/>
                <w:sz w:val="18"/>
                <w:szCs w:val="18"/>
              </w:rPr>
              <w:t>OBSERVACIONES</w:t>
            </w:r>
          </w:p>
        </w:tc>
      </w:tr>
      <w:tr w:rsidR="004673D1" w:rsidRPr="00593271" w14:paraId="3931719D" w14:textId="77777777" w:rsidTr="00751807">
        <w:trPr>
          <w:trHeight w:val="282"/>
        </w:trPr>
        <w:tc>
          <w:tcPr>
            <w:tcW w:w="1837" w:type="dxa"/>
            <w:vMerge/>
            <w:noWrap/>
          </w:tcPr>
          <w:p w14:paraId="2C4E7190" w14:textId="77777777" w:rsidR="004673D1" w:rsidRPr="00593271" w:rsidRDefault="004673D1" w:rsidP="004673D1">
            <w:pPr>
              <w:pStyle w:val="Textoindependiente"/>
              <w:spacing w:after="0"/>
              <w:rPr>
                <w:rFonts w:asciiTheme="majorHAnsi" w:hAnsiTheme="majorHAnsi" w:cstheme="majorHAnsi"/>
                <w:b/>
                <w:bCs/>
                <w:color w:val="000000" w:themeColor="text1"/>
                <w:sz w:val="18"/>
                <w:szCs w:val="18"/>
              </w:rPr>
            </w:pPr>
          </w:p>
        </w:tc>
        <w:tc>
          <w:tcPr>
            <w:tcW w:w="1737" w:type="dxa"/>
            <w:noWrap/>
          </w:tcPr>
          <w:p w14:paraId="58677A67" w14:textId="73AEE483" w:rsidR="004673D1" w:rsidRPr="00593271" w:rsidRDefault="004673D1" w:rsidP="004673D1">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Medir el impacto del proyecto sobre las ventas</w:t>
            </w:r>
            <w:r>
              <w:rPr>
                <w:rFonts w:asciiTheme="majorHAnsi" w:hAnsiTheme="majorHAnsi" w:cstheme="majorHAnsi"/>
                <w:color w:val="000000" w:themeColor="text1"/>
                <w:sz w:val="18"/>
                <w:szCs w:val="18"/>
              </w:rPr>
              <w:t xml:space="preserve"> totales</w:t>
            </w:r>
            <w:r w:rsidRPr="00593271">
              <w:rPr>
                <w:rFonts w:asciiTheme="majorHAnsi" w:hAnsiTheme="majorHAnsi" w:cstheme="majorHAnsi"/>
                <w:color w:val="000000" w:themeColor="text1"/>
                <w:sz w:val="18"/>
                <w:szCs w:val="18"/>
              </w:rPr>
              <w:t xml:space="preserve"> de bienes y servicios de </w:t>
            </w:r>
            <w:r>
              <w:rPr>
                <w:rFonts w:asciiTheme="majorHAnsi" w:hAnsiTheme="majorHAnsi" w:cstheme="majorHAnsi"/>
                <w:color w:val="000000" w:themeColor="text1"/>
                <w:sz w:val="18"/>
                <w:szCs w:val="18"/>
              </w:rPr>
              <w:t>las empresas usuarias finales</w:t>
            </w:r>
            <w:r w:rsidRPr="00593271">
              <w:rPr>
                <w:rFonts w:asciiTheme="majorHAnsi" w:hAnsiTheme="majorHAnsi" w:cstheme="majorHAnsi"/>
                <w:color w:val="000000" w:themeColor="text1"/>
                <w:sz w:val="18"/>
                <w:szCs w:val="18"/>
              </w:rPr>
              <w:t xml:space="preserve"> durante el periodo de intervención.</w:t>
            </w:r>
          </w:p>
        </w:tc>
        <w:tc>
          <w:tcPr>
            <w:tcW w:w="872" w:type="dxa"/>
          </w:tcPr>
          <w:p w14:paraId="14CF9A23" w14:textId="77777777" w:rsidR="004673D1" w:rsidRPr="00593271" w:rsidRDefault="004673D1" w:rsidP="004673D1">
            <w:pPr>
              <w:pStyle w:val="Textoindependiente"/>
              <w:spacing w:after="0"/>
              <w:jc w:val="center"/>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w:t>
            </w:r>
          </w:p>
        </w:tc>
        <w:tc>
          <w:tcPr>
            <w:tcW w:w="1893" w:type="dxa"/>
          </w:tcPr>
          <w:p w14:paraId="7B58E696" w14:textId="77777777" w:rsidR="004673D1" w:rsidRPr="00593271" w:rsidRDefault="004673D1" w:rsidP="004673D1">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-Al iniciar el proyecto (línea base)</w:t>
            </w:r>
          </w:p>
          <w:p w14:paraId="1C92F956" w14:textId="77777777" w:rsidR="004673D1" w:rsidRPr="00593271" w:rsidRDefault="004673D1" w:rsidP="004673D1">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-Al 50% de la ejecución del proyecto</w:t>
            </w:r>
          </w:p>
          <w:p w14:paraId="4D7420FF" w14:textId="77777777" w:rsidR="004673D1" w:rsidRPr="00593271" w:rsidRDefault="004673D1" w:rsidP="004673D1">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-Al finalizar el proyecto</w:t>
            </w:r>
          </w:p>
        </w:tc>
        <w:tc>
          <w:tcPr>
            <w:tcW w:w="2870" w:type="dxa"/>
          </w:tcPr>
          <w:p w14:paraId="7EFE114A" w14:textId="59DD61AC" w:rsidR="004673D1" w:rsidRPr="00593271" w:rsidRDefault="004673D1" w:rsidP="004673D1">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 xml:space="preserve">Informe donde se reporten las ventas </w:t>
            </w:r>
            <w:r>
              <w:rPr>
                <w:rFonts w:asciiTheme="majorHAnsi" w:hAnsiTheme="majorHAnsi" w:cstheme="majorHAnsi"/>
                <w:color w:val="000000" w:themeColor="text1"/>
                <w:sz w:val="18"/>
                <w:szCs w:val="18"/>
              </w:rPr>
              <w:t>totales</w:t>
            </w:r>
            <w:r w:rsidRPr="00593271">
              <w:rPr>
                <w:rFonts w:asciiTheme="majorHAnsi" w:hAnsiTheme="majorHAnsi" w:cstheme="majorHAnsi"/>
                <w:color w:val="000000" w:themeColor="text1"/>
                <w:sz w:val="18"/>
                <w:szCs w:val="18"/>
              </w:rPr>
              <w:t xml:space="preserve"> de cada empresa usuaria final durante la ejecución del proyecto </w:t>
            </w:r>
          </w:p>
        </w:tc>
        <w:tc>
          <w:tcPr>
            <w:tcW w:w="1276" w:type="dxa"/>
          </w:tcPr>
          <w:p w14:paraId="73EA2FDA" w14:textId="77777777" w:rsidR="004673D1" w:rsidRDefault="004673D1" w:rsidP="004673D1">
            <w:pPr>
              <w:pStyle w:val="Textoindependiente"/>
              <w:spacing w:after="0"/>
              <w:rPr>
                <w:rFonts w:asciiTheme="majorHAnsi" w:hAnsiTheme="majorHAnsi" w:cstheme="majorHAnsi"/>
                <w:color w:val="000000" w:themeColor="text1"/>
                <w:sz w:val="18"/>
                <w:szCs w:val="18"/>
              </w:rPr>
            </w:pPr>
            <w:r w:rsidRPr="00BA29DE">
              <w:rPr>
                <w:rFonts w:asciiTheme="majorHAnsi" w:hAnsiTheme="majorHAnsi" w:cstheme="majorHAnsi"/>
                <w:color w:val="000000" w:themeColor="text1"/>
                <w:sz w:val="18"/>
                <w:szCs w:val="18"/>
              </w:rPr>
              <w:t>Será definida por el proponente en el ANEXO 2</w:t>
            </w:r>
          </w:p>
        </w:tc>
        <w:tc>
          <w:tcPr>
            <w:tcW w:w="3827" w:type="dxa"/>
          </w:tcPr>
          <w:p w14:paraId="6E7D4071" w14:textId="079BC4E7" w:rsidR="00F3443E" w:rsidRPr="00593271" w:rsidRDefault="00F3443E" w:rsidP="00F3443E">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 xml:space="preserve">•La medición final se tomará teniendo en cuenta el reporte de ventas </w:t>
            </w:r>
            <w:r>
              <w:rPr>
                <w:rFonts w:asciiTheme="majorHAnsi" w:hAnsiTheme="majorHAnsi" w:cstheme="majorHAnsi"/>
                <w:color w:val="000000" w:themeColor="text1"/>
                <w:sz w:val="18"/>
                <w:szCs w:val="18"/>
              </w:rPr>
              <w:t xml:space="preserve">totales </w:t>
            </w:r>
            <w:r w:rsidR="002D3F17">
              <w:rPr>
                <w:rFonts w:asciiTheme="majorHAnsi" w:hAnsiTheme="majorHAnsi" w:cstheme="majorHAnsi"/>
                <w:color w:val="000000" w:themeColor="text1"/>
                <w:sz w:val="18"/>
                <w:szCs w:val="18"/>
              </w:rPr>
              <w:t>de las</w:t>
            </w:r>
            <w:r w:rsidRPr="00593271">
              <w:rPr>
                <w:rFonts w:asciiTheme="majorHAnsi" w:hAnsiTheme="majorHAnsi" w:cstheme="majorHAnsi"/>
                <w:color w:val="000000" w:themeColor="text1"/>
                <w:sz w:val="18"/>
                <w:szCs w:val="18"/>
              </w:rPr>
              <w:t xml:space="preserve"> empresa</w:t>
            </w:r>
            <w:r w:rsidR="002D3F17">
              <w:rPr>
                <w:rFonts w:asciiTheme="majorHAnsi" w:hAnsiTheme="majorHAnsi" w:cstheme="majorHAnsi"/>
                <w:color w:val="000000" w:themeColor="text1"/>
                <w:sz w:val="18"/>
                <w:szCs w:val="18"/>
              </w:rPr>
              <w:t>s</w:t>
            </w:r>
            <w:r w:rsidRPr="00593271">
              <w:rPr>
                <w:rFonts w:asciiTheme="majorHAnsi" w:hAnsiTheme="majorHAnsi" w:cstheme="majorHAnsi"/>
                <w:color w:val="000000" w:themeColor="text1"/>
                <w:sz w:val="18"/>
                <w:szCs w:val="18"/>
              </w:rPr>
              <w:t xml:space="preserve"> usuaria</w:t>
            </w:r>
            <w:r w:rsidR="002D3F17">
              <w:rPr>
                <w:rFonts w:asciiTheme="majorHAnsi" w:hAnsiTheme="majorHAnsi" w:cstheme="majorHAnsi"/>
                <w:color w:val="000000" w:themeColor="text1"/>
                <w:sz w:val="18"/>
                <w:szCs w:val="18"/>
              </w:rPr>
              <w:t>s</w:t>
            </w:r>
            <w:r w:rsidRPr="00593271">
              <w:rPr>
                <w:rFonts w:asciiTheme="majorHAnsi" w:hAnsiTheme="majorHAnsi" w:cstheme="majorHAnsi"/>
                <w:color w:val="000000" w:themeColor="text1"/>
                <w:sz w:val="18"/>
                <w:szCs w:val="18"/>
              </w:rPr>
              <w:t xml:space="preserve"> final</w:t>
            </w:r>
            <w:r w:rsidR="002D3F17">
              <w:rPr>
                <w:rFonts w:asciiTheme="majorHAnsi" w:hAnsiTheme="majorHAnsi" w:cstheme="majorHAnsi"/>
                <w:color w:val="000000" w:themeColor="text1"/>
                <w:sz w:val="18"/>
                <w:szCs w:val="18"/>
              </w:rPr>
              <w:t>es</w:t>
            </w:r>
            <w:r w:rsidRPr="00593271">
              <w:rPr>
                <w:rFonts w:asciiTheme="majorHAnsi" w:hAnsiTheme="majorHAnsi" w:cstheme="majorHAnsi"/>
                <w:color w:val="000000" w:themeColor="text1"/>
                <w:sz w:val="18"/>
                <w:szCs w:val="18"/>
              </w:rPr>
              <w:t xml:space="preserve"> durante el </w:t>
            </w:r>
            <w:r>
              <w:rPr>
                <w:rFonts w:asciiTheme="majorHAnsi" w:hAnsiTheme="majorHAnsi" w:cstheme="majorHAnsi"/>
                <w:color w:val="000000" w:themeColor="text1"/>
                <w:sz w:val="18"/>
                <w:szCs w:val="18"/>
              </w:rPr>
              <w:t>periodo</w:t>
            </w:r>
            <w:r w:rsidRPr="00593271">
              <w:rPr>
                <w:rFonts w:asciiTheme="majorHAnsi" w:hAnsiTheme="majorHAnsi" w:cstheme="majorHAnsi"/>
                <w:color w:val="000000" w:themeColor="text1"/>
                <w:sz w:val="18"/>
                <w:szCs w:val="18"/>
              </w:rPr>
              <w:t xml:space="preserve"> de ejecución del proyecto.</w:t>
            </w:r>
          </w:p>
          <w:p w14:paraId="7A3AB4A7" w14:textId="0502AF85" w:rsidR="004673D1" w:rsidRPr="00593271" w:rsidRDefault="004673D1" w:rsidP="00F3443E">
            <w:pPr>
              <w:pStyle w:val="Textoindependiente"/>
              <w:spacing w:after="0"/>
              <w:rPr>
                <w:rFonts w:asciiTheme="majorHAnsi" w:hAnsiTheme="majorHAnsi" w:cstheme="majorHAnsi"/>
                <w:color w:val="000000" w:themeColor="text1"/>
                <w:sz w:val="18"/>
                <w:szCs w:val="18"/>
              </w:rPr>
            </w:pPr>
          </w:p>
        </w:tc>
      </w:tr>
      <w:tr w:rsidR="004673D1" w:rsidRPr="00593271" w14:paraId="5D6D85E2" w14:textId="77777777" w:rsidTr="00751807">
        <w:trPr>
          <w:trHeight w:val="281"/>
        </w:trPr>
        <w:tc>
          <w:tcPr>
            <w:tcW w:w="1837" w:type="dxa"/>
            <w:shd w:val="clear" w:color="auto" w:fill="F2F2F2" w:themeFill="background1" w:themeFillShade="F2"/>
            <w:noWrap/>
          </w:tcPr>
          <w:p w14:paraId="42B88335" w14:textId="77777777" w:rsidR="004673D1" w:rsidRPr="00CD25D6" w:rsidRDefault="004673D1" w:rsidP="004673D1">
            <w:pPr>
              <w:pStyle w:val="Textoindependiente"/>
              <w:spacing w:after="0"/>
              <w:rPr>
                <w:rFonts w:asciiTheme="majorHAnsi" w:hAnsiTheme="majorHAnsi" w:cstheme="majorBidi"/>
                <w:b/>
                <w:color w:val="000000" w:themeColor="text1"/>
                <w:sz w:val="18"/>
                <w:szCs w:val="18"/>
              </w:rPr>
            </w:pPr>
            <w:r>
              <w:rPr>
                <w:rFonts w:asciiTheme="majorHAnsi" w:hAnsiTheme="majorHAnsi" w:cstheme="majorBidi"/>
                <w:b/>
                <w:color w:val="000000" w:themeColor="text1"/>
                <w:sz w:val="18"/>
                <w:szCs w:val="18"/>
              </w:rPr>
              <w:t>INDICADOR</w:t>
            </w:r>
          </w:p>
        </w:tc>
        <w:tc>
          <w:tcPr>
            <w:tcW w:w="12475" w:type="dxa"/>
            <w:gridSpan w:val="6"/>
            <w:shd w:val="clear" w:color="auto" w:fill="F2F2F2" w:themeFill="background1" w:themeFillShade="F2"/>
            <w:noWrap/>
          </w:tcPr>
          <w:p w14:paraId="3B8E4EB0" w14:textId="77777777" w:rsidR="004673D1" w:rsidRPr="00BA29DE" w:rsidRDefault="004673D1" w:rsidP="004673D1">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FÓRMULA</w:t>
            </w:r>
          </w:p>
        </w:tc>
      </w:tr>
      <w:tr w:rsidR="00DF44B4" w:rsidRPr="00593271" w14:paraId="3AAFC67A" w14:textId="77777777" w:rsidTr="00751807">
        <w:trPr>
          <w:trHeight w:val="282"/>
        </w:trPr>
        <w:tc>
          <w:tcPr>
            <w:tcW w:w="1837" w:type="dxa"/>
            <w:vMerge w:val="restart"/>
          </w:tcPr>
          <w:p w14:paraId="4DB62809" w14:textId="7E66BE45" w:rsidR="00DF44B4" w:rsidRPr="00593271" w:rsidRDefault="00DF44B4" w:rsidP="00DF44B4">
            <w:pPr>
              <w:pStyle w:val="Textoindependiente"/>
              <w:spacing w:after="0"/>
              <w:rPr>
                <w:rFonts w:asciiTheme="majorHAnsi" w:hAnsiTheme="majorHAnsi" w:cstheme="majorHAnsi"/>
                <w:color w:val="000000" w:themeColor="text1"/>
                <w:sz w:val="18"/>
                <w:szCs w:val="18"/>
              </w:rPr>
            </w:pPr>
            <w:r w:rsidRPr="00CD25D6">
              <w:rPr>
                <w:rFonts w:asciiTheme="majorHAnsi" w:hAnsiTheme="majorHAnsi" w:cstheme="majorHAnsi"/>
                <w:b/>
                <w:bCs/>
                <w:color w:val="000000" w:themeColor="text1"/>
                <w:sz w:val="18"/>
                <w:szCs w:val="18"/>
              </w:rPr>
              <w:t>4. Exportaciones:</w:t>
            </w:r>
            <w:r w:rsidRPr="00CD25D6">
              <w:rPr>
                <w:rFonts w:asciiTheme="majorHAnsi" w:hAnsiTheme="majorHAnsi" w:cstheme="majorHAnsi"/>
                <w:color w:val="000000" w:themeColor="text1"/>
                <w:sz w:val="18"/>
                <w:szCs w:val="18"/>
              </w:rPr>
              <w:t xml:space="preserve"> % incremento de exportaciones (USD) de bienes y servicios de las empresas usuarias finales</w:t>
            </w:r>
          </w:p>
        </w:tc>
        <w:tc>
          <w:tcPr>
            <w:tcW w:w="8648" w:type="dxa"/>
            <w:gridSpan w:val="5"/>
          </w:tcPr>
          <w:p w14:paraId="63EB619C" w14:textId="225D4C20" w:rsidR="00DF44B4" w:rsidRPr="00731633" w:rsidRDefault="00DF44B4" w:rsidP="00DF44B4">
            <w:pPr>
              <w:pStyle w:val="Textoindependiente"/>
              <w:spacing w:after="0"/>
              <w:jc w:val="center"/>
              <w:rPr>
                <w:rFonts w:asciiTheme="majorHAnsi" w:hAnsiTheme="majorHAnsi" w:cstheme="majorHAnsi"/>
                <w:i/>
                <w:sz w:val="16"/>
                <w:szCs w:val="16"/>
              </w:rPr>
            </w:pPr>
            <m:oMathPara>
              <m:oMath>
                <m:r>
                  <w:rPr>
                    <w:rFonts w:ascii="Cambria Math" w:hAnsi="Cambria Math" w:cs="Segoe UI"/>
                    <w:sz w:val="16"/>
                    <w:szCs w:val="16"/>
                  </w:rPr>
                  <m:t>Incremento Exportaciones=</m:t>
                </m:r>
              </m:oMath>
            </m:oMathPara>
          </w:p>
          <w:p w14:paraId="580C7FE7" w14:textId="77777777" w:rsidR="00DF44B4" w:rsidRPr="00070ECB" w:rsidRDefault="00DF44B4" w:rsidP="00DF44B4">
            <w:pPr>
              <w:pStyle w:val="Textoindependiente"/>
              <w:spacing w:after="0"/>
              <w:rPr>
                <w:rFonts w:asciiTheme="majorHAnsi" w:hAnsiTheme="majorHAnsi" w:cstheme="majorHAnsi"/>
                <w:i/>
                <w:sz w:val="16"/>
                <w:szCs w:val="16"/>
              </w:rPr>
            </w:pPr>
          </w:p>
          <w:p w14:paraId="268A9B44" w14:textId="2DFDB73B" w:rsidR="00DF44B4" w:rsidRPr="004D4A95" w:rsidRDefault="00DF44B4" w:rsidP="004D4A95">
            <w:pPr>
              <w:pStyle w:val="Textoindependiente"/>
              <w:spacing w:after="0"/>
              <w:rPr>
                <w:rFonts w:asciiTheme="majorHAnsi" w:hAnsiTheme="majorHAnsi" w:cstheme="majorHAnsi"/>
                <w:sz w:val="16"/>
                <w:szCs w:val="16"/>
              </w:rPr>
            </w:pPr>
            <m:oMathPara>
              <m:oMath>
                <m:r>
                  <w:rPr>
                    <w:rFonts w:ascii="Cambria Math" w:hAnsi="Cambria Math" w:cs="Segoe UI"/>
                    <w:sz w:val="16"/>
                    <w:szCs w:val="16"/>
                  </w:rPr>
                  <m:t xml:space="preserve"> </m:t>
                </m:r>
                <m:f>
                  <m:fPr>
                    <m:ctrlPr>
                      <w:rPr>
                        <w:rFonts w:ascii="Cambria Math" w:hAnsi="Cambria Math" w:cs="Segoe UI"/>
                        <w:i/>
                        <w:sz w:val="16"/>
                        <w:szCs w:val="16"/>
                      </w:rPr>
                    </m:ctrlPr>
                  </m:fPr>
                  <m:num>
                    <m:r>
                      <w:rPr>
                        <w:rFonts w:ascii="Cambria Math" w:hAnsi="Cambria Math" w:cs="Segoe UI"/>
                        <w:sz w:val="16"/>
                        <w:szCs w:val="16"/>
                      </w:rPr>
                      <m:t>(Exportaciones periodo intervención-Exportaciones línea base)</m:t>
                    </m:r>
                  </m:num>
                  <m:den>
                    <m:r>
                      <w:rPr>
                        <w:rFonts w:ascii="Cambria Math" w:hAnsi="Cambria Math" w:cs="Segoe UI"/>
                        <w:sz w:val="16"/>
                        <w:szCs w:val="16"/>
                      </w:rPr>
                      <m:t>Exportaciones línea base</m:t>
                    </m:r>
                  </m:den>
                </m:f>
                <m:r>
                  <w:rPr>
                    <w:rFonts w:ascii="Cambria Math" w:hAnsi="Cambria Math" w:cs="Segoe UI"/>
                    <w:sz w:val="16"/>
                    <w:szCs w:val="16"/>
                  </w:rPr>
                  <m:t>*100</m:t>
                </m:r>
              </m:oMath>
            </m:oMathPara>
          </w:p>
        </w:tc>
        <w:tc>
          <w:tcPr>
            <w:tcW w:w="3827" w:type="dxa"/>
            <w:noWrap/>
          </w:tcPr>
          <w:p w14:paraId="43FF71E1" w14:textId="77777777" w:rsidR="00DF44B4" w:rsidRDefault="00DF44B4" w:rsidP="00DF44B4">
            <w:pPr>
              <w:pStyle w:val="Textoindependiente"/>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 xml:space="preserve">Exportaciones </w:t>
            </w:r>
            <w:r w:rsidRPr="00593271">
              <w:rPr>
                <w:rFonts w:asciiTheme="majorHAnsi" w:hAnsiTheme="majorHAnsi" w:cstheme="majorHAnsi"/>
                <w:color w:val="000000" w:themeColor="text1"/>
                <w:sz w:val="18"/>
                <w:szCs w:val="18"/>
              </w:rPr>
              <w:t>L</w:t>
            </w:r>
            <w:r w:rsidR="008F182F">
              <w:rPr>
                <w:rFonts w:asciiTheme="majorHAnsi" w:hAnsiTheme="majorHAnsi" w:cstheme="majorHAnsi"/>
                <w:color w:val="000000" w:themeColor="text1"/>
                <w:sz w:val="18"/>
                <w:szCs w:val="18"/>
              </w:rPr>
              <w:t xml:space="preserve">ínea </w:t>
            </w:r>
            <w:r w:rsidRPr="00593271">
              <w:rPr>
                <w:rFonts w:asciiTheme="majorHAnsi" w:hAnsiTheme="majorHAnsi" w:cstheme="majorHAnsi"/>
                <w:color w:val="000000" w:themeColor="text1"/>
                <w:sz w:val="18"/>
                <w:szCs w:val="18"/>
              </w:rPr>
              <w:t>B</w:t>
            </w:r>
            <w:r w:rsidR="008F182F">
              <w:rPr>
                <w:rFonts w:asciiTheme="majorHAnsi" w:hAnsiTheme="majorHAnsi" w:cstheme="majorHAnsi"/>
                <w:color w:val="000000" w:themeColor="text1"/>
                <w:sz w:val="18"/>
                <w:szCs w:val="18"/>
              </w:rPr>
              <w:t xml:space="preserve">ase </w:t>
            </w:r>
            <w:proofErr w:type="gramStart"/>
            <w:r w:rsidRPr="00593271">
              <w:rPr>
                <w:rFonts w:asciiTheme="majorHAnsi" w:hAnsiTheme="majorHAnsi" w:cstheme="majorHAnsi"/>
                <w:b/>
                <w:bCs/>
                <w:color w:val="000000" w:themeColor="text1"/>
                <w:sz w:val="18"/>
                <w:szCs w:val="18"/>
              </w:rPr>
              <w:t>=</w:t>
            </w:r>
            <w:r w:rsidR="008F182F">
              <w:rPr>
                <w:rFonts w:asciiTheme="majorHAnsi" w:hAnsiTheme="majorHAnsi" w:cstheme="majorHAnsi"/>
                <w:b/>
                <w:bCs/>
                <w:color w:val="000000" w:themeColor="text1"/>
                <w:sz w:val="18"/>
                <w:szCs w:val="18"/>
              </w:rPr>
              <w:t xml:space="preserve"> </w:t>
            </w:r>
            <w:r w:rsidRPr="00593271">
              <w:rPr>
                <w:rFonts w:asciiTheme="majorHAnsi" w:hAnsiTheme="majorHAnsi" w:cstheme="majorHAnsi"/>
                <w:color w:val="000000" w:themeColor="text1"/>
                <w:sz w:val="18"/>
                <w:szCs w:val="18"/>
              </w:rPr>
              <w:t xml:space="preserve"> el</w:t>
            </w:r>
            <w:proofErr w:type="gramEnd"/>
            <w:r w:rsidRPr="00593271">
              <w:rPr>
                <w:rFonts w:asciiTheme="majorHAnsi" w:hAnsiTheme="majorHAnsi" w:cstheme="majorHAnsi"/>
                <w:color w:val="000000" w:themeColor="text1"/>
                <w:sz w:val="18"/>
                <w:szCs w:val="18"/>
              </w:rPr>
              <w:t xml:space="preserve"> valor </w:t>
            </w:r>
            <w:r>
              <w:rPr>
                <w:rFonts w:asciiTheme="majorHAnsi" w:hAnsiTheme="majorHAnsi" w:cstheme="majorHAnsi"/>
                <w:color w:val="000000" w:themeColor="text1"/>
                <w:sz w:val="18"/>
                <w:szCs w:val="18"/>
              </w:rPr>
              <w:t xml:space="preserve">de las exportaciones </w:t>
            </w:r>
            <w:r w:rsidR="008F182F">
              <w:rPr>
                <w:rFonts w:asciiTheme="majorHAnsi" w:hAnsiTheme="majorHAnsi" w:cstheme="majorHAnsi"/>
                <w:color w:val="000000" w:themeColor="text1"/>
                <w:sz w:val="18"/>
                <w:szCs w:val="18"/>
              </w:rPr>
              <w:t>totales</w:t>
            </w:r>
            <w:r>
              <w:rPr>
                <w:rFonts w:asciiTheme="majorHAnsi" w:hAnsiTheme="majorHAnsi" w:cstheme="majorHAnsi"/>
                <w:color w:val="000000" w:themeColor="text1"/>
                <w:sz w:val="18"/>
                <w:szCs w:val="18"/>
              </w:rPr>
              <w:t xml:space="preserve"> de las empresas usuarias finales </w:t>
            </w:r>
            <w:r w:rsidR="000E04BF">
              <w:rPr>
                <w:rFonts w:asciiTheme="majorHAnsi" w:hAnsiTheme="majorHAnsi" w:cstheme="majorHAnsi"/>
                <w:color w:val="000000" w:themeColor="text1"/>
                <w:sz w:val="18"/>
                <w:szCs w:val="18"/>
              </w:rPr>
              <w:t>Enero 2021 – Septiembre 2021 (9 meses)</w:t>
            </w:r>
          </w:p>
          <w:p w14:paraId="2F0054E3" w14:textId="77777777" w:rsidR="00B01C8A" w:rsidRDefault="00B01C8A" w:rsidP="00DF44B4">
            <w:pPr>
              <w:pStyle w:val="Textoindependiente"/>
              <w:spacing w:after="0"/>
              <w:rPr>
                <w:rFonts w:asciiTheme="majorHAnsi" w:hAnsiTheme="majorHAnsi" w:cstheme="majorHAnsi"/>
                <w:color w:val="000000" w:themeColor="text1"/>
                <w:sz w:val="18"/>
                <w:szCs w:val="18"/>
              </w:rPr>
            </w:pPr>
          </w:p>
          <w:p w14:paraId="365A20F9" w14:textId="39C0A82B" w:rsidR="00B01C8A" w:rsidRPr="00593271" w:rsidRDefault="00B01C8A" w:rsidP="00DF44B4">
            <w:pPr>
              <w:pStyle w:val="Textoindependiente"/>
              <w:spacing w:after="0"/>
              <w:rPr>
                <w:rFonts w:asciiTheme="majorHAnsi" w:hAnsiTheme="majorHAnsi" w:cstheme="majorHAnsi"/>
                <w:color w:val="000000" w:themeColor="text1"/>
                <w:sz w:val="18"/>
                <w:szCs w:val="18"/>
              </w:rPr>
            </w:pPr>
          </w:p>
        </w:tc>
      </w:tr>
      <w:tr w:rsidR="00DF44B4" w:rsidRPr="00593271" w14:paraId="5AA5CED4" w14:textId="77777777" w:rsidTr="00751807">
        <w:trPr>
          <w:trHeight w:val="282"/>
        </w:trPr>
        <w:tc>
          <w:tcPr>
            <w:tcW w:w="1837" w:type="dxa"/>
            <w:vMerge/>
            <w:noWrap/>
          </w:tcPr>
          <w:p w14:paraId="045DFDE1" w14:textId="77777777" w:rsidR="00DF44B4" w:rsidRPr="00593271" w:rsidRDefault="00DF44B4" w:rsidP="00DF44B4">
            <w:pPr>
              <w:pStyle w:val="Textoindependiente"/>
              <w:spacing w:after="0"/>
              <w:rPr>
                <w:rFonts w:asciiTheme="majorHAnsi" w:hAnsiTheme="majorHAnsi" w:cstheme="majorHAnsi"/>
                <w:b/>
                <w:bCs/>
                <w:color w:val="000000" w:themeColor="text1"/>
                <w:sz w:val="18"/>
                <w:szCs w:val="18"/>
              </w:rPr>
            </w:pPr>
          </w:p>
        </w:tc>
        <w:tc>
          <w:tcPr>
            <w:tcW w:w="1737" w:type="dxa"/>
            <w:shd w:val="clear" w:color="auto" w:fill="F2F2F2" w:themeFill="background1" w:themeFillShade="F2"/>
            <w:noWrap/>
          </w:tcPr>
          <w:p w14:paraId="24E16620" w14:textId="77777777" w:rsidR="00DF44B4" w:rsidRPr="00593271" w:rsidRDefault="00DF44B4" w:rsidP="00DF44B4">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OBJETIVO</w:t>
            </w:r>
          </w:p>
        </w:tc>
        <w:tc>
          <w:tcPr>
            <w:tcW w:w="872" w:type="dxa"/>
            <w:shd w:val="clear" w:color="auto" w:fill="F2F2F2" w:themeFill="background1" w:themeFillShade="F2"/>
          </w:tcPr>
          <w:p w14:paraId="761794BE" w14:textId="77777777" w:rsidR="00DF44B4" w:rsidRPr="00593271" w:rsidRDefault="00DF44B4" w:rsidP="00DF44B4">
            <w:pPr>
              <w:pStyle w:val="Textoindependiente"/>
              <w:spacing w:after="0"/>
              <w:jc w:val="center"/>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UNIDAD MEDIDA</w:t>
            </w:r>
          </w:p>
        </w:tc>
        <w:tc>
          <w:tcPr>
            <w:tcW w:w="1893" w:type="dxa"/>
            <w:shd w:val="clear" w:color="auto" w:fill="F2F2F2" w:themeFill="background1" w:themeFillShade="F2"/>
          </w:tcPr>
          <w:p w14:paraId="01B222EE" w14:textId="77777777" w:rsidR="00DF44B4" w:rsidRPr="00593271" w:rsidRDefault="00DF44B4" w:rsidP="00DF44B4">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FRECUENCIA MEDICIÓN</w:t>
            </w:r>
          </w:p>
        </w:tc>
        <w:tc>
          <w:tcPr>
            <w:tcW w:w="2870" w:type="dxa"/>
            <w:shd w:val="clear" w:color="auto" w:fill="F2F2F2" w:themeFill="background1" w:themeFillShade="F2"/>
          </w:tcPr>
          <w:p w14:paraId="29F2B923" w14:textId="77777777" w:rsidR="00DF44B4" w:rsidRPr="00593271" w:rsidRDefault="00DF44B4" w:rsidP="00DF44B4">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FUENTE DE INFORMACIÓN</w:t>
            </w:r>
          </w:p>
        </w:tc>
        <w:tc>
          <w:tcPr>
            <w:tcW w:w="1276" w:type="dxa"/>
            <w:shd w:val="clear" w:color="auto" w:fill="F2F2F2" w:themeFill="background1" w:themeFillShade="F2"/>
          </w:tcPr>
          <w:p w14:paraId="5FB541CA" w14:textId="77777777" w:rsidR="00DF44B4" w:rsidRDefault="00DF44B4" w:rsidP="00DF44B4">
            <w:pPr>
              <w:pStyle w:val="Textoindependiente"/>
              <w:spacing w:after="0"/>
              <w:rPr>
                <w:rFonts w:asciiTheme="majorHAnsi" w:hAnsiTheme="majorHAnsi" w:cstheme="majorHAnsi"/>
                <w:color w:val="000000" w:themeColor="text1"/>
                <w:sz w:val="18"/>
                <w:szCs w:val="18"/>
              </w:rPr>
            </w:pPr>
            <w:r w:rsidRPr="00BA29DE">
              <w:rPr>
                <w:rFonts w:asciiTheme="majorHAnsi" w:hAnsiTheme="majorHAnsi" w:cstheme="majorHAnsi"/>
                <w:b/>
                <w:bCs/>
                <w:color w:val="000000" w:themeColor="text1"/>
                <w:sz w:val="18"/>
                <w:szCs w:val="18"/>
              </w:rPr>
              <w:t>META</w:t>
            </w:r>
          </w:p>
        </w:tc>
        <w:tc>
          <w:tcPr>
            <w:tcW w:w="3827" w:type="dxa"/>
            <w:shd w:val="clear" w:color="auto" w:fill="F2F2F2" w:themeFill="background1" w:themeFillShade="F2"/>
          </w:tcPr>
          <w:p w14:paraId="47A9DD91" w14:textId="77777777" w:rsidR="00DF44B4" w:rsidRPr="00593271" w:rsidRDefault="00DF44B4" w:rsidP="00DF44B4">
            <w:pPr>
              <w:pStyle w:val="Textoindependiente"/>
              <w:spacing w:after="0"/>
              <w:rPr>
                <w:rFonts w:asciiTheme="majorHAnsi" w:hAnsiTheme="majorHAnsi" w:cstheme="majorHAnsi"/>
                <w:color w:val="000000" w:themeColor="text1"/>
                <w:sz w:val="18"/>
                <w:szCs w:val="18"/>
              </w:rPr>
            </w:pPr>
            <w:r w:rsidRPr="00BA29DE">
              <w:rPr>
                <w:rFonts w:asciiTheme="majorHAnsi" w:hAnsiTheme="majorHAnsi" w:cstheme="majorHAnsi"/>
                <w:b/>
                <w:bCs/>
                <w:color w:val="000000" w:themeColor="text1"/>
                <w:sz w:val="18"/>
                <w:szCs w:val="18"/>
              </w:rPr>
              <w:t>OBSERVACIONES</w:t>
            </w:r>
          </w:p>
        </w:tc>
      </w:tr>
      <w:tr w:rsidR="0096302B" w:rsidRPr="00593271" w14:paraId="0A45E167" w14:textId="77777777" w:rsidTr="00751807">
        <w:trPr>
          <w:trHeight w:val="282"/>
        </w:trPr>
        <w:tc>
          <w:tcPr>
            <w:tcW w:w="1837" w:type="dxa"/>
            <w:vMerge/>
            <w:noWrap/>
          </w:tcPr>
          <w:p w14:paraId="25FC7BFA" w14:textId="77777777" w:rsidR="0096302B" w:rsidRPr="00593271" w:rsidRDefault="0096302B" w:rsidP="0096302B">
            <w:pPr>
              <w:pStyle w:val="Textoindependiente"/>
              <w:spacing w:after="0"/>
              <w:rPr>
                <w:rFonts w:asciiTheme="majorHAnsi" w:hAnsiTheme="majorHAnsi" w:cstheme="majorHAnsi"/>
                <w:b/>
                <w:bCs/>
                <w:color w:val="000000" w:themeColor="text1"/>
                <w:sz w:val="18"/>
                <w:szCs w:val="18"/>
              </w:rPr>
            </w:pPr>
          </w:p>
        </w:tc>
        <w:tc>
          <w:tcPr>
            <w:tcW w:w="1737" w:type="dxa"/>
            <w:noWrap/>
          </w:tcPr>
          <w:p w14:paraId="622CDAF1" w14:textId="0D1557BA" w:rsidR="0096302B" w:rsidRPr="00593271" w:rsidRDefault="0096302B" w:rsidP="0096302B">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Medir el impacto del proyecto sobre las exportaciones de bienes y servicios de las empresas de la</w:t>
            </w:r>
            <w:r>
              <w:rPr>
                <w:rFonts w:asciiTheme="majorHAnsi" w:hAnsiTheme="majorHAnsi" w:cstheme="majorHAnsi"/>
                <w:color w:val="000000" w:themeColor="text1"/>
                <w:sz w:val="18"/>
                <w:szCs w:val="18"/>
              </w:rPr>
              <w:t>s empresas usuarias finales</w:t>
            </w:r>
            <w:r w:rsidRPr="00593271">
              <w:rPr>
                <w:rFonts w:asciiTheme="majorHAnsi" w:hAnsiTheme="majorHAnsi" w:cstheme="majorHAnsi"/>
                <w:color w:val="000000" w:themeColor="text1"/>
                <w:sz w:val="18"/>
                <w:szCs w:val="18"/>
              </w:rPr>
              <w:t xml:space="preserve"> durante el periodo de intervención.</w:t>
            </w:r>
          </w:p>
        </w:tc>
        <w:tc>
          <w:tcPr>
            <w:tcW w:w="872" w:type="dxa"/>
          </w:tcPr>
          <w:p w14:paraId="6DD8476F" w14:textId="77777777" w:rsidR="0096302B" w:rsidRPr="00593271" w:rsidRDefault="0096302B" w:rsidP="0096302B">
            <w:pPr>
              <w:pStyle w:val="Textoindependiente"/>
              <w:spacing w:after="0"/>
              <w:jc w:val="center"/>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w:t>
            </w:r>
          </w:p>
        </w:tc>
        <w:tc>
          <w:tcPr>
            <w:tcW w:w="1893" w:type="dxa"/>
          </w:tcPr>
          <w:p w14:paraId="1D395F25" w14:textId="77777777" w:rsidR="0096302B" w:rsidRPr="00593271" w:rsidRDefault="0096302B" w:rsidP="0096302B">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-Al iniciar el proyecto (línea base)</w:t>
            </w:r>
          </w:p>
          <w:p w14:paraId="3D03BE9F" w14:textId="77777777" w:rsidR="0096302B" w:rsidRPr="00593271" w:rsidRDefault="0096302B" w:rsidP="0096302B">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-Al 50% de la ejecución del proyecto</w:t>
            </w:r>
          </w:p>
          <w:p w14:paraId="53B4ABBB" w14:textId="77777777" w:rsidR="0096302B" w:rsidRPr="00593271" w:rsidRDefault="0096302B" w:rsidP="0096302B">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-Al finalizar el proyecto</w:t>
            </w:r>
          </w:p>
        </w:tc>
        <w:tc>
          <w:tcPr>
            <w:tcW w:w="2870" w:type="dxa"/>
          </w:tcPr>
          <w:p w14:paraId="3E52D445" w14:textId="32E1E532" w:rsidR="0096302B" w:rsidRPr="00593271" w:rsidRDefault="0096302B" w:rsidP="0096302B">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Informe donde se reporten las exportaciones (En USD) acumuladas de cada empresa usuaria final durante la ejecución del proyecto</w:t>
            </w:r>
          </w:p>
        </w:tc>
        <w:tc>
          <w:tcPr>
            <w:tcW w:w="1276" w:type="dxa"/>
          </w:tcPr>
          <w:p w14:paraId="0AA62852" w14:textId="77777777" w:rsidR="0096302B" w:rsidRDefault="0096302B" w:rsidP="0096302B">
            <w:pPr>
              <w:pStyle w:val="Textoindependiente"/>
              <w:spacing w:after="0"/>
              <w:rPr>
                <w:rFonts w:asciiTheme="majorHAnsi" w:hAnsiTheme="majorHAnsi" w:cstheme="majorHAnsi"/>
                <w:color w:val="000000" w:themeColor="text1"/>
                <w:sz w:val="18"/>
                <w:szCs w:val="18"/>
              </w:rPr>
            </w:pPr>
            <w:r w:rsidRPr="00BA29DE">
              <w:rPr>
                <w:rFonts w:asciiTheme="majorHAnsi" w:hAnsiTheme="majorHAnsi" w:cstheme="majorHAnsi"/>
                <w:color w:val="000000" w:themeColor="text1"/>
                <w:sz w:val="18"/>
                <w:szCs w:val="18"/>
              </w:rPr>
              <w:t>Será definida por el proponente en el ANEXO 2</w:t>
            </w:r>
          </w:p>
        </w:tc>
        <w:tc>
          <w:tcPr>
            <w:tcW w:w="3827" w:type="dxa"/>
          </w:tcPr>
          <w:p w14:paraId="4E874470" w14:textId="575492BF" w:rsidR="008F182F" w:rsidRPr="00593271" w:rsidRDefault="008F182F" w:rsidP="008F182F">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 xml:space="preserve">•La medición final se tomará teniendo en cuenta el reporte de exportaciones </w:t>
            </w:r>
            <w:r>
              <w:rPr>
                <w:rFonts w:asciiTheme="majorHAnsi" w:hAnsiTheme="majorHAnsi" w:cstheme="majorHAnsi"/>
                <w:color w:val="000000" w:themeColor="text1"/>
                <w:sz w:val="18"/>
                <w:szCs w:val="18"/>
              </w:rPr>
              <w:t>totales</w:t>
            </w:r>
            <w:r w:rsidRPr="00593271">
              <w:rPr>
                <w:rFonts w:asciiTheme="majorHAnsi" w:hAnsiTheme="majorHAnsi" w:cstheme="majorHAnsi"/>
                <w:color w:val="000000" w:themeColor="text1"/>
                <w:sz w:val="18"/>
                <w:szCs w:val="18"/>
              </w:rPr>
              <w:t xml:space="preserve"> de </w:t>
            </w:r>
            <w:r>
              <w:rPr>
                <w:rFonts w:asciiTheme="majorHAnsi" w:hAnsiTheme="majorHAnsi" w:cstheme="majorHAnsi"/>
                <w:color w:val="000000" w:themeColor="text1"/>
                <w:sz w:val="18"/>
                <w:szCs w:val="18"/>
              </w:rPr>
              <w:t>las empresas usuarias finales</w:t>
            </w:r>
            <w:r w:rsidRPr="00593271">
              <w:rPr>
                <w:rFonts w:asciiTheme="majorHAnsi" w:hAnsiTheme="majorHAnsi" w:cstheme="majorHAnsi"/>
                <w:color w:val="000000" w:themeColor="text1"/>
                <w:sz w:val="18"/>
                <w:szCs w:val="18"/>
              </w:rPr>
              <w:t xml:space="preserve"> durante el plazo de ejecución del proyecto.</w:t>
            </w:r>
          </w:p>
          <w:p w14:paraId="23658FAF" w14:textId="628E9F3F" w:rsidR="0096302B" w:rsidRPr="00593271" w:rsidRDefault="0096302B" w:rsidP="008F182F">
            <w:pPr>
              <w:pStyle w:val="Textoindependiente"/>
              <w:spacing w:after="0"/>
              <w:rPr>
                <w:rFonts w:asciiTheme="majorHAnsi" w:hAnsiTheme="majorHAnsi" w:cstheme="majorHAnsi"/>
                <w:color w:val="000000" w:themeColor="text1"/>
                <w:sz w:val="18"/>
                <w:szCs w:val="18"/>
              </w:rPr>
            </w:pPr>
          </w:p>
        </w:tc>
      </w:tr>
      <w:tr w:rsidR="0096302B" w:rsidRPr="00593271" w14:paraId="10BB19AD" w14:textId="77777777" w:rsidTr="00751807">
        <w:trPr>
          <w:trHeight w:val="281"/>
        </w:trPr>
        <w:tc>
          <w:tcPr>
            <w:tcW w:w="1837" w:type="dxa"/>
            <w:shd w:val="clear" w:color="auto" w:fill="F2F2F2" w:themeFill="background1" w:themeFillShade="F2"/>
            <w:noWrap/>
          </w:tcPr>
          <w:p w14:paraId="6AFC048D" w14:textId="77777777" w:rsidR="0096302B" w:rsidRPr="00CD25D6" w:rsidRDefault="0096302B" w:rsidP="0096302B">
            <w:pPr>
              <w:pStyle w:val="Textoindependiente"/>
              <w:spacing w:after="0"/>
              <w:rPr>
                <w:rFonts w:asciiTheme="majorHAnsi" w:hAnsiTheme="majorHAnsi" w:cstheme="majorBidi"/>
                <w:b/>
                <w:color w:val="000000" w:themeColor="text1"/>
                <w:sz w:val="18"/>
                <w:szCs w:val="18"/>
              </w:rPr>
            </w:pPr>
            <w:r>
              <w:rPr>
                <w:rFonts w:asciiTheme="majorHAnsi" w:hAnsiTheme="majorHAnsi" w:cstheme="majorBidi"/>
                <w:b/>
                <w:color w:val="000000" w:themeColor="text1"/>
                <w:sz w:val="18"/>
                <w:szCs w:val="18"/>
              </w:rPr>
              <w:t>INDICADOR</w:t>
            </w:r>
          </w:p>
        </w:tc>
        <w:tc>
          <w:tcPr>
            <w:tcW w:w="12475" w:type="dxa"/>
            <w:gridSpan w:val="6"/>
            <w:shd w:val="clear" w:color="auto" w:fill="F2F2F2" w:themeFill="background1" w:themeFillShade="F2"/>
            <w:noWrap/>
          </w:tcPr>
          <w:p w14:paraId="61478B62" w14:textId="77777777" w:rsidR="0096302B" w:rsidRPr="00BA29DE" w:rsidRDefault="0096302B" w:rsidP="0096302B">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FÓRMULA</w:t>
            </w:r>
          </w:p>
        </w:tc>
      </w:tr>
      <w:tr w:rsidR="00C87FF1" w:rsidRPr="00593271" w14:paraId="68C7B6DE" w14:textId="77777777" w:rsidTr="00751807">
        <w:trPr>
          <w:trHeight w:val="282"/>
        </w:trPr>
        <w:tc>
          <w:tcPr>
            <w:tcW w:w="1837" w:type="dxa"/>
            <w:vMerge w:val="restart"/>
          </w:tcPr>
          <w:p w14:paraId="74D4CAFA" w14:textId="6695F1D4" w:rsidR="00C87FF1" w:rsidRPr="00593271" w:rsidRDefault="00C87FF1" w:rsidP="00C87FF1">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Bien público</w:t>
            </w:r>
            <w:r>
              <w:rPr>
                <w:rFonts w:asciiTheme="majorHAnsi" w:hAnsiTheme="majorHAnsi" w:cstheme="majorHAnsi"/>
                <w:b/>
                <w:bCs/>
                <w:color w:val="000000" w:themeColor="text1"/>
                <w:sz w:val="18"/>
                <w:szCs w:val="18"/>
              </w:rPr>
              <w:t xml:space="preserve">: </w:t>
            </w:r>
            <w:r w:rsidRPr="00865F96">
              <w:rPr>
                <w:rStyle w:val="normaltextrun"/>
                <w:rFonts w:ascii="Calibri Light" w:hAnsi="Calibri Light" w:cs="Calibri Light"/>
                <w:color w:val="000000"/>
                <w:sz w:val="18"/>
                <w:szCs w:val="18"/>
                <w:bdr w:val="none" w:sz="0" w:space="0" w:color="auto" w:frame="1"/>
              </w:rPr>
              <w:t>Valor generado del bien público</w:t>
            </w:r>
            <w:r>
              <w:rPr>
                <w:rStyle w:val="normaltextrun"/>
                <w:rFonts w:ascii="Calibri Light" w:hAnsi="Calibri Light" w:cs="Calibri Light"/>
                <w:color w:val="000000"/>
                <w:sz w:val="18"/>
                <w:szCs w:val="18"/>
                <w:bdr w:val="none" w:sz="0" w:space="0" w:color="auto" w:frame="1"/>
              </w:rPr>
              <w:t xml:space="preserve"> en el proyecto</w:t>
            </w:r>
          </w:p>
        </w:tc>
        <w:tc>
          <w:tcPr>
            <w:tcW w:w="8648" w:type="dxa"/>
            <w:gridSpan w:val="5"/>
          </w:tcPr>
          <w:p w14:paraId="669925EC" w14:textId="77777777" w:rsidR="00C87FF1" w:rsidRPr="00094835" w:rsidRDefault="00C87FF1" w:rsidP="00C87FF1">
            <w:pPr>
              <w:pStyle w:val="Textoindependiente"/>
              <w:spacing w:after="0"/>
              <w:jc w:val="both"/>
              <w:rPr>
                <w:rFonts w:ascii="Cambria Math" w:hAnsi="Cambria Math" w:cstheme="majorHAnsi"/>
                <w:color w:val="000000" w:themeColor="text1"/>
                <w:sz w:val="16"/>
                <w:szCs w:val="16"/>
              </w:rPr>
            </w:pPr>
            <w:r w:rsidRPr="00094835">
              <w:rPr>
                <w:rFonts w:ascii="Cambria Math" w:hAnsi="Cambria Math" w:cstheme="majorHAnsi"/>
                <w:color w:val="000000" w:themeColor="text1"/>
                <w:sz w:val="16"/>
                <w:szCs w:val="16"/>
              </w:rPr>
              <w:t xml:space="preserve">Valor de mercado generado por el bien público. </w:t>
            </w:r>
          </w:p>
          <w:p w14:paraId="3CF80E72" w14:textId="77777777" w:rsidR="00C87FF1" w:rsidRDefault="00C87FF1" w:rsidP="004D4A95">
            <w:pPr>
              <w:pStyle w:val="Textoindependiente"/>
              <w:spacing w:after="0"/>
              <w:jc w:val="both"/>
              <w:rPr>
                <w:rFonts w:ascii="Cambria Math" w:hAnsi="Cambria Math" w:cstheme="majorHAnsi"/>
                <w:color w:val="000000" w:themeColor="text1"/>
                <w:sz w:val="16"/>
                <w:szCs w:val="16"/>
              </w:rPr>
            </w:pPr>
            <w:r w:rsidRPr="00094835">
              <w:rPr>
                <w:rFonts w:ascii="Cambria Math" w:hAnsi="Cambria Math" w:cstheme="majorHAnsi"/>
                <w:color w:val="000000" w:themeColor="text1"/>
                <w:sz w:val="16"/>
                <w:szCs w:val="16"/>
              </w:rPr>
              <w:t>(Ej.: 1</w:t>
            </w:r>
            <w:r>
              <w:rPr>
                <w:rFonts w:ascii="Cambria Math" w:hAnsi="Cambria Math" w:cstheme="majorHAnsi"/>
                <w:color w:val="000000" w:themeColor="text1"/>
                <w:sz w:val="16"/>
                <w:szCs w:val="16"/>
              </w:rPr>
              <w:t>)</w:t>
            </w:r>
            <w:r w:rsidRPr="00094835">
              <w:rPr>
                <w:rFonts w:ascii="Cambria Math" w:hAnsi="Cambria Math" w:cstheme="majorHAnsi"/>
                <w:color w:val="000000" w:themeColor="text1"/>
                <w:sz w:val="16"/>
                <w:szCs w:val="16"/>
              </w:rPr>
              <w:t xml:space="preserve"> Una IC de cacao desarrolla un centro de beneficio colectivo, se debe medir el impacto en términos económicos vs las condiciones previas a la existencia de dicho centro. 2) Una IC de construcción genera un laboratorio de investigación, se debe medir el valor de los servicios que potencialmente prestaría y cuanto representaría en ingresos para la IC).</w:t>
            </w:r>
          </w:p>
          <w:p w14:paraId="41BF8EE8" w14:textId="3AC54515" w:rsidR="00B01C8A" w:rsidRPr="004D4A95" w:rsidRDefault="00B01C8A" w:rsidP="004D4A95">
            <w:pPr>
              <w:pStyle w:val="Textoindependiente"/>
              <w:spacing w:after="0"/>
              <w:jc w:val="both"/>
              <w:rPr>
                <w:rFonts w:ascii="Cambria Math" w:hAnsi="Cambria Math" w:cstheme="majorHAnsi"/>
                <w:color w:val="000000" w:themeColor="text1"/>
                <w:sz w:val="16"/>
                <w:szCs w:val="16"/>
              </w:rPr>
            </w:pPr>
          </w:p>
        </w:tc>
        <w:tc>
          <w:tcPr>
            <w:tcW w:w="3827" w:type="dxa"/>
            <w:noWrap/>
          </w:tcPr>
          <w:p w14:paraId="2D8C68B5" w14:textId="74436117" w:rsidR="00C87FF1" w:rsidRDefault="0007648D" w:rsidP="00C87FF1">
            <w:pPr>
              <w:pStyle w:val="Textoindependiente"/>
              <w:spacing w:after="0"/>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NA</w:t>
            </w:r>
          </w:p>
          <w:p w14:paraId="7E99AE7C" w14:textId="77777777" w:rsidR="00C87FF1" w:rsidRPr="00593271" w:rsidRDefault="00C87FF1" w:rsidP="00C87FF1">
            <w:pPr>
              <w:pStyle w:val="Textoindependiente"/>
              <w:spacing w:after="0"/>
              <w:rPr>
                <w:rFonts w:asciiTheme="majorHAnsi" w:hAnsiTheme="majorHAnsi" w:cstheme="majorHAnsi"/>
                <w:color w:val="000000" w:themeColor="text1"/>
                <w:sz w:val="18"/>
                <w:szCs w:val="18"/>
              </w:rPr>
            </w:pPr>
          </w:p>
        </w:tc>
      </w:tr>
      <w:tr w:rsidR="00C87FF1" w:rsidRPr="00593271" w14:paraId="38CB1B97" w14:textId="77777777" w:rsidTr="00751807">
        <w:trPr>
          <w:trHeight w:val="282"/>
        </w:trPr>
        <w:tc>
          <w:tcPr>
            <w:tcW w:w="1837" w:type="dxa"/>
            <w:vMerge/>
            <w:noWrap/>
          </w:tcPr>
          <w:p w14:paraId="50BF4B2C" w14:textId="77777777" w:rsidR="00C87FF1" w:rsidRPr="00593271" w:rsidRDefault="00C87FF1" w:rsidP="00C87FF1">
            <w:pPr>
              <w:pStyle w:val="Textoindependiente"/>
              <w:spacing w:after="0"/>
              <w:rPr>
                <w:rFonts w:asciiTheme="majorHAnsi" w:hAnsiTheme="majorHAnsi" w:cstheme="majorHAnsi"/>
                <w:b/>
                <w:bCs/>
                <w:color w:val="000000" w:themeColor="text1"/>
                <w:sz w:val="18"/>
                <w:szCs w:val="18"/>
              </w:rPr>
            </w:pPr>
          </w:p>
        </w:tc>
        <w:tc>
          <w:tcPr>
            <w:tcW w:w="1737" w:type="dxa"/>
            <w:shd w:val="clear" w:color="auto" w:fill="F2F2F2" w:themeFill="background1" w:themeFillShade="F2"/>
            <w:noWrap/>
          </w:tcPr>
          <w:p w14:paraId="55B3BFBC" w14:textId="77777777" w:rsidR="00C87FF1" w:rsidRPr="00593271" w:rsidRDefault="00C87FF1" w:rsidP="00C87FF1">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OBJETIVO</w:t>
            </w:r>
          </w:p>
        </w:tc>
        <w:tc>
          <w:tcPr>
            <w:tcW w:w="872" w:type="dxa"/>
            <w:shd w:val="clear" w:color="auto" w:fill="F2F2F2" w:themeFill="background1" w:themeFillShade="F2"/>
          </w:tcPr>
          <w:p w14:paraId="6BCF6696" w14:textId="77777777" w:rsidR="00C87FF1" w:rsidRPr="00593271" w:rsidRDefault="00C87FF1" w:rsidP="00C87FF1">
            <w:pPr>
              <w:pStyle w:val="Textoindependiente"/>
              <w:spacing w:after="0"/>
              <w:jc w:val="center"/>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UNIDAD MEDIDA</w:t>
            </w:r>
          </w:p>
        </w:tc>
        <w:tc>
          <w:tcPr>
            <w:tcW w:w="1893" w:type="dxa"/>
            <w:shd w:val="clear" w:color="auto" w:fill="F2F2F2" w:themeFill="background1" w:themeFillShade="F2"/>
          </w:tcPr>
          <w:p w14:paraId="0E9F79C9" w14:textId="77777777" w:rsidR="00C87FF1" w:rsidRPr="00593271" w:rsidRDefault="00C87FF1" w:rsidP="00C87FF1">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FRECUENCIA MEDICIÓN</w:t>
            </w:r>
          </w:p>
        </w:tc>
        <w:tc>
          <w:tcPr>
            <w:tcW w:w="2870" w:type="dxa"/>
            <w:shd w:val="clear" w:color="auto" w:fill="F2F2F2" w:themeFill="background1" w:themeFillShade="F2"/>
          </w:tcPr>
          <w:p w14:paraId="170FE013" w14:textId="77777777" w:rsidR="00C87FF1" w:rsidRPr="00593271" w:rsidRDefault="00C87FF1" w:rsidP="00C87FF1">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b/>
                <w:bCs/>
                <w:color w:val="000000" w:themeColor="text1"/>
                <w:sz w:val="18"/>
                <w:szCs w:val="18"/>
              </w:rPr>
              <w:t>FUENTE DE INFORMACIÓN</w:t>
            </w:r>
          </w:p>
        </w:tc>
        <w:tc>
          <w:tcPr>
            <w:tcW w:w="1276" w:type="dxa"/>
            <w:shd w:val="clear" w:color="auto" w:fill="F2F2F2" w:themeFill="background1" w:themeFillShade="F2"/>
          </w:tcPr>
          <w:p w14:paraId="5713FA63" w14:textId="77777777" w:rsidR="00C87FF1" w:rsidRDefault="00C87FF1" w:rsidP="00C87FF1">
            <w:pPr>
              <w:pStyle w:val="Textoindependiente"/>
              <w:spacing w:after="0"/>
              <w:rPr>
                <w:rFonts w:asciiTheme="majorHAnsi" w:hAnsiTheme="majorHAnsi" w:cstheme="majorHAnsi"/>
                <w:color w:val="000000" w:themeColor="text1"/>
                <w:sz w:val="18"/>
                <w:szCs w:val="18"/>
              </w:rPr>
            </w:pPr>
            <w:r w:rsidRPr="00BA29DE">
              <w:rPr>
                <w:rFonts w:asciiTheme="majorHAnsi" w:hAnsiTheme="majorHAnsi" w:cstheme="majorHAnsi"/>
                <w:b/>
                <w:bCs/>
                <w:color w:val="000000" w:themeColor="text1"/>
                <w:sz w:val="18"/>
                <w:szCs w:val="18"/>
              </w:rPr>
              <w:t>META</w:t>
            </w:r>
          </w:p>
        </w:tc>
        <w:tc>
          <w:tcPr>
            <w:tcW w:w="3827" w:type="dxa"/>
            <w:shd w:val="clear" w:color="auto" w:fill="F2F2F2" w:themeFill="background1" w:themeFillShade="F2"/>
          </w:tcPr>
          <w:p w14:paraId="34799EBA" w14:textId="77777777" w:rsidR="00C87FF1" w:rsidRPr="00593271" w:rsidRDefault="00C87FF1" w:rsidP="00C87FF1">
            <w:pPr>
              <w:pStyle w:val="Textoindependiente"/>
              <w:spacing w:after="0"/>
              <w:rPr>
                <w:rFonts w:asciiTheme="majorHAnsi" w:hAnsiTheme="majorHAnsi" w:cstheme="majorHAnsi"/>
                <w:color w:val="000000" w:themeColor="text1"/>
                <w:sz w:val="18"/>
                <w:szCs w:val="18"/>
              </w:rPr>
            </w:pPr>
            <w:r w:rsidRPr="00BA29DE">
              <w:rPr>
                <w:rFonts w:asciiTheme="majorHAnsi" w:hAnsiTheme="majorHAnsi" w:cstheme="majorHAnsi"/>
                <w:b/>
                <w:bCs/>
                <w:color w:val="000000" w:themeColor="text1"/>
                <w:sz w:val="18"/>
                <w:szCs w:val="18"/>
              </w:rPr>
              <w:t>OBSERVACIONES</w:t>
            </w:r>
          </w:p>
        </w:tc>
      </w:tr>
      <w:tr w:rsidR="00C87FF1" w:rsidRPr="00593271" w14:paraId="4312A559" w14:textId="77777777" w:rsidTr="00751807">
        <w:trPr>
          <w:trHeight w:val="282"/>
        </w:trPr>
        <w:tc>
          <w:tcPr>
            <w:tcW w:w="1837" w:type="dxa"/>
            <w:vMerge/>
            <w:noWrap/>
          </w:tcPr>
          <w:p w14:paraId="62EE3769" w14:textId="77777777" w:rsidR="00C87FF1" w:rsidRPr="00593271" w:rsidRDefault="00C87FF1" w:rsidP="00C87FF1">
            <w:pPr>
              <w:pStyle w:val="Textoindependiente"/>
              <w:spacing w:after="0"/>
              <w:rPr>
                <w:rFonts w:asciiTheme="majorHAnsi" w:hAnsiTheme="majorHAnsi" w:cstheme="majorHAnsi"/>
                <w:b/>
                <w:bCs/>
                <w:color w:val="000000" w:themeColor="text1"/>
                <w:sz w:val="18"/>
                <w:szCs w:val="18"/>
              </w:rPr>
            </w:pPr>
          </w:p>
        </w:tc>
        <w:tc>
          <w:tcPr>
            <w:tcW w:w="1737" w:type="dxa"/>
            <w:noWrap/>
          </w:tcPr>
          <w:p w14:paraId="67D0A2E4" w14:textId="154C1842" w:rsidR="00C87FF1" w:rsidRPr="00593271" w:rsidRDefault="00100FCA" w:rsidP="00C87FF1">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Medir el valor generado para la IC el bien público</w:t>
            </w:r>
            <w:r>
              <w:rPr>
                <w:rFonts w:asciiTheme="majorHAnsi" w:hAnsiTheme="majorHAnsi" w:cstheme="majorHAnsi"/>
                <w:color w:val="000000" w:themeColor="text1"/>
                <w:sz w:val="18"/>
                <w:szCs w:val="18"/>
              </w:rPr>
              <w:t xml:space="preserve"> resultado de la intervención</w:t>
            </w:r>
          </w:p>
        </w:tc>
        <w:tc>
          <w:tcPr>
            <w:tcW w:w="872" w:type="dxa"/>
          </w:tcPr>
          <w:p w14:paraId="4A05E64F" w14:textId="6EB1123F" w:rsidR="00C87FF1" w:rsidRPr="00593271" w:rsidRDefault="00100FCA" w:rsidP="00C87FF1">
            <w:pPr>
              <w:pStyle w:val="Textoindependiente"/>
              <w:spacing w:after="0"/>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NA</w:t>
            </w:r>
          </w:p>
        </w:tc>
        <w:tc>
          <w:tcPr>
            <w:tcW w:w="1893" w:type="dxa"/>
          </w:tcPr>
          <w:p w14:paraId="3999219F" w14:textId="77777777" w:rsidR="00C87FF1" w:rsidRPr="00593271" w:rsidRDefault="00C87FF1" w:rsidP="00C87FF1">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-Al finalizar el proyecto</w:t>
            </w:r>
          </w:p>
        </w:tc>
        <w:tc>
          <w:tcPr>
            <w:tcW w:w="2870" w:type="dxa"/>
          </w:tcPr>
          <w:p w14:paraId="504955C5" w14:textId="21BFFC52" w:rsidR="00C87FF1" w:rsidRPr="00593271" w:rsidRDefault="00484833" w:rsidP="00C87FF1">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Informe de bienes públicos generados, su impacto para la IC y el valor del mercado generado</w:t>
            </w:r>
          </w:p>
        </w:tc>
        <w:tc>
          <w:tcPr>
            <w:tcW w:w="1276" w:type="dxa"/>
          </w:tcPr>
          <w:p w14:paraId="286C46B3" w14:textId="77777777" w:rsidR="00C87FF1" w:rsidRDefault="00C87FF1" w:rsidP="00C87FF1">
            <w:pPr>
              <w:pStyle w:val="Textoindependiente"/>
              <w:spacing w:after="0"/>
              <w:rPr>
                <w:rFonts w:asciiTheme="majorHAnsi" w:hAnsiTheme="majorHAnsi" w:cstheme="majorHAnsi"/>
                <w:color w:val="000000" w:themeColor="text1"/>
                <w:sz w:val="18"/>
                <w:szCs w:val="18"/>
              </w:rPr>
            </w:pPr>
            <w:r w:rsidRPr="00BA29DE">
              <w:rPr>
                <w:rFonts w:asciiTheme="majorHAnsi" w:hAnsiTheme="majorHAnsi" w:cstheme="majorHAnsi"/>
                <w:color w:val="000000" w:themeColor="text1"/>
                <w:sz w:val="18"/>
                <w:szCs w:val="18"/>
              </w:rPr>
              <w:t>Será definida por el proponente en el ANEXO 2</w:t>
            </w:r>
          </w:p>
        </w:tc>
        <w:tc>
          <w:tcPr>
            <w:tcW w:w="3827" w:type="dxa"/>
          </w:tcPr>
          <w:p w14:paraId="5CE11C97" w14:textId="5B4BB704" w:rsidR="00C87FF1" w:rsidRPr="00593271" w:rsidRDefault="0007648D" w:rsidP="00C87FF1">
            <w:pPr>
              <w:pStyle w:val="Textoindependiente"/>
              <w:spacing w:after="0"/>
              <w:rPr>
                <w:rFonts w:asciiTheme="majorHAnsi" w:hAnsiTheme="majorHAnsi" w:cstheme="majorHAnsi"/>
                <w:color w:val="000000" w:themeColor="text1"/>
                <w:sz w:val="18"/>
                <w:szCs w:val="18"/>
              </w:rPr>
            </w:pPr>
            <w:r w:rsidRPr="00593271">
              <w:rPr>
                <w:rFonts w:asciiTheme="majorHAnsi" w:hAnsiTheme="majorHAnsi" w:cstheme="majorHAnsi"/>
                <w:color w:val="000000" w:themeColor="text1"/>
                <w:sz w:val="18"/>
                <w:szCs w:val="18"/>
              </w:rPr>
              <w:t>• Los bienes públicos generan condiciones habilitantes para el proceso de diversificación de la economía y/o el aumento de la productividad sectorial</w:t>
            </w:r>
          </w:p>
        </w:tc>
      </w:tr>
    </w:tbl>
    <w:p w14:paraId="036F4851" w14:textId="77777777" w:rsidR="00C22EAF" w:rsidRPr="00C45759" w:rsidRDefault="00C22EAF" w:rsidP="00C22EAF">
      <w:pPr>
        <w:pStyle w:val="Textoindependiente"/>
        <w:spacing w:after="0" w:line="240" w:lineRule="auto"/>
        <w:jc w:val="both"/>
        <w:rPr>
          <w:rFonts w:asciiTheme="majorHAnsi" w:hAnsiTheme="majorHAnsi" w:cstheme="majorHAnsi"/>
          <w:color w:val="000000" w:themeColor="text1"/>
        </w:rPr>
      </w:pPr>
    </w:p>
    <w:p w14:paraId="78DEB49F" w14:textId="77777777" w:rsidR="005D64F0" w:rsidRPr="00351F9A" w:rsidRDefault="005D64F0" w:rsidP="005D64F0">
      <w:pPr>
        <w:pStyle w:val="Textoindependiente"/>
        <w:spacing w:after="0" w:line="240" w:lineRule="auto"/>
        <w:jc w:val="both"/>
        <w:rPr>
          <w:rFonts w:asciiTheme="majorHAnsi" w:hAnsiTheme="majorHAnsi" w:cstheme="majorHAnsi"/>
          <w:color w:val="000000" w:themeColor="text1"/>
        </w:rPr>
      </w:pPr>
      <w:r w:rsidRPr="00C45759">
        <w:rPr>
          <w:rFonts w:asciiTheme="majorHAnsi" w:hAnsiTheme="majorHAnsi" w:cstheme="majorHAnsi"/>
          <w:color w:val="000000" w:themeColor="text1"/>
        </w:rPr>
        <w:t xml:space="preserve">La meta de los indicadores seleccionados será propuesta por la </w:t>
      </w:r>
      <w:r>
        <w:rPr>
          <w:rFonts w:asciiTheme="majorHAnsi" w:hAnsiTheme="majorHAnsi" w:cstheme="majorHAnsi"/>
          <w:color w:val="000000" w:themeColor="text1"/>
        </w:rPr>
        <w:t>iniciativa clúster</w:t>
      </w:r>
      <w:r w:rsidRPr="00C45759">
        <w:rPr>
          <w:rFonts w:asciiTheme="majorHAnsi" w:hAnsiTheme="majorHAnsi" w:cstheme="majorHAnsi"/>
          <w:color w:val="000000" w:themeColor="text1"/>
        </w:rPr>
        <w:t xml:space="preserve"> en la presentación del proyecto, y la misma será tomada en cuenta en el proceso de evaluación</w:t>
      </w:r>
      <w:r w:rsidRPr="00F357F2">
        <w:rPr>
          <w:rFonts w:asciiTheme="majorHAnsi" w:hAnsiTheme="majorHAnsi" w:cstheme="majorHAnsi"/>
          <w:color w:val="000000" w:themeColor="text1"/>
        </w:rPr>
        <w:t>. En todo caso la meta deberá ser mayor a 0.</w:t>
      </w:r>
      <w:r w:rsidRPr="00C45759">
        <w:rPr>
          <w:rFonts w:asciiTheme="majorHAnsi" w:hAnsiTheme="majorHAnsi" w:cstheme="majorHAnsi"/>
          <w:color w:val="000000" w:themeColor="text1"/>
        </w:rPr>
        <w:t xml:space="preserve"> </w:t>
      </w:r>
    </w:p>
    <w:p w14:paraId="32F15314" w14:textId="77777777" w:rsidR="00C22EAF" w:rsidRPr="00C45759" w:rsidRDefault="00C22EAF" w:rsidP="00C22EAF">
      <w:pPr>
        <w:pStyle w:val="Textoindependiente"/>
        <w:spacing w:after="0" w:line="240" w:lineRule="auto"/>
        <w:jc w:val="both"/>
        <w:rPr>
          <w:rFonts w:asciiTheme="majorHAnsi" w:hAnsiTheme="majorHAnsi" w:cstheme="majorHAnsi"/>
          <w:color w:val="000000" w:themeColor="text1"/>
        </w:rPr>
      </w:pPr>
    </w:p>
    <w:p w14:paraId="26188A29" w14:textId="4BD55A3B" w:rsidR="00C22EAF" w:rsidRPr="00C45759" w:rsidRDefault="00C22EAF" w:rsidP="00C22EAF">
      <w:pPr>
        <w:pStyle w:val="Textoindependiente"/>
        <w:spacing w:after="0" w:line="240" w:lineRule="auto"/>
        <w:jc w:val="both"/>
        <w:rPr>
          <w:rFonts w:asciiTheme="majorHAnsi" w:hAnsiTheme="majorHAnsi"/>
          <w:color w:val="000000" w:themeColor="text1"/>
        </w:rPr>
      </w:pPr>
      <w:r w:rsidRPr="00C45759">
        <w:rPr>
          <w:rFonts w:asciiTheme="majorHAnsi" w:hAnsiTheme="majorHAnsi"/>
          <w:b/>
          <w:bCs/>
          <w:color w:val="000000" w:themeColor="text1"/>
        </w:rPr>
        <w:t xml:space="preserve">NOTA </w:t>
      </w:r>
      <w:r w:rsidR="00FD38FA">
        <w:rPr>
          <w:rFonts w:asciiTheme="majorHAnsi" w:hAnsiTheme="majorHAnsi"/>
          <w:b/>
          <w:bCs/>
          <w:color w:val="000000" w:themeColor="text1"/>
        </w:rPr>
        <w:t>1</w:t>
      </w:r>
      <w:r w:rsidRPr="00C45759">
        <w:rPr>
          <w:rFonts w:asciiTheme="majorHAnsi" w:hAnsiTheme="majorHAnsi"/>
          <w:b/>
          <w:bCs/>
          <w:color w:val="000000" w:themeColor="text1"/>
        </w:rPr>
        <w:t>:</w:t>
      </w:r>
      <w:r w:rsidRPr="00C45759">
        <w:rPr>
          <w:rFonts w:asciiTheme="majorHAnsi" w:hAnsiTheme="majorHAnsi"/>
          <w:color w:val="000000" w:themeColor="text1"/>
        </w:rPr>
        <w:t xml:space="preserve"> Colombia Productiva realizará seguimiento posterior de los indicadores generales seleccionados por la IC, solicitando información un (1) año después de finalizado el proyecto.</w:t>
      </w:r>
    </w:p>
    <w:p w14:paraId="6B915CE3" w14:textId="5DC72F9A" w:rsidR="00C22EAF" w:rsidRDefault="00C22EAF" w:rsidP="00C22EAF">
      <w:pPr>
        <w:pStyle w:val="Textoindependiente"/>
        <w:spacing w:after="0" w:line="240" w:lineRule="auto"/>
        <w:jc w:val="both"/>
        <w:rPr>
          <w:rFonts w:asciiTheme="majorHAnsi" w:hAnsiTheme="majorHAnsi" w:cstheme="majorHAnsi"/>
          <w:color w:val="000000" w:themeColor="text1"/>
        </w:rPr>
      </w:pPr>
    </w:p>
    <w:p w14:paraId="63D45D4A" w14:textId="253F1A4C" w:rsidR="00C22EAF" w:rsidRPr="00E07773" w:rsidRDefault="00C22EAF" w:rsidP="00E07773">
      <w:pPr>
        <w:rPr>
          <w:rFonts w:asciiTheme="majorHAnsi" w:hAnsiTheme="majorHAnsi"/>
          <w:b/>
          <w:bCs/>
          <w:u w:val="single"/>
        </w:rPr>
      </w:pPr>
      <w:r w:rsidRPr="00E07773">
        <w:rPr>
          <w:rFonts w:asciiTheme="majorHAnsi" w:hAnsiTheme="majorHAnsi"/>
          <w:b/>
          <w:bCs/>
          <w:u w:val="single"/>
        </w:rPr>
        <w:t>Indicadores por línea de trabajo</w:t>
      </w:r>
    </w:p>
    <w:p w14:paraId="7D83D8EF" w14:textId="77777777" w:rsidR="00E2009D" w:rsidRPr="00A01961" w:rsidRDefault="00E2009D" w:rsidP="00751807">
      <w:pPr>
        <w:pStyle w:val="Textoindependiente"/>
        <w:jc w:val="both"/>
        <w:rPr>
          <w:rFonts w:asciiTheme="majorHAnsi" w:hAnsiTheme="majorHAnsi" w:cstheme="majorHAnsi"/>
          <w:color w:val="000000" w:themeColor="text1"/>
          <w:lang w:val="es-MX"/>
        </w:rPr>
      </w:pPr>
      <w:r w:rsidRPr="00A01961">
        <w:rPr>
          <w:rFonts w:asciiTheme="majorHAnsi" w:hAnsiTheme="majorHAnsi" w:cstheme="majorHAnsi"/>
          <w:color w:val="000000" w:themeColor="text1"/>
          <w:lang w:val="es-MX"/>
        </w:rPr>
        <w:t xml:space="preserve">El proponente deberá elegir </w:t>
      </w:r>
      <w:r w:rsidRPr="00A01961">
        <w:rPr>
          <w:rFonts w:asciiTheme="majorHAnsi" w:hAnsiTheme="majorHAnsi" w:cstheme="majorHAnsi"/>
          <w:b/>
          <w:bCs/>
          <w:color w:val="000000" w:themeColor="text1"/>
          <w:lang w:val="es-MX"/>
        </w:rPr>
        <w:t>mínimo 1 y máximo 2 líneas de trabajo</w:t>
      </w:r>
      <w:r w:rsidRPr="00A01961">
        <w:rPr>
          <w:rFonts w:asciiTheme="majorHAnsi" w:hAnsiTheme="majorHAnsi" w:cstheme="majorHAnsi"/>
          <w:color w:val="000000" w:themeColor="text1"/>
          <w:lang w:val="es-MX"/>
        </w:rPr>
        <w:t xml:space="preserve">; y para cada una de ellas deberá asignar </w:t>
      </w:r>
      <w:r w:rsidRPr="00A01961">
        <w:rPr>
          <w:rFonts w:asciiTheme="majorHAnsi" w:hAnsiTheme="majorHAnsi" w:cstheme="majorHAnsi"/>
          <w:b/>
          <w:bCs/>
          <w:color w:val="000000" w:themeColor="text1"/>
          <w:lang w:val="es-MX"/>
        </w:rPr>
        <w:t>mínimo un indicador</w:t>
      </w:r>
      <w:r w:rsidRPr="00A01961">
        <w:rPr>
          <w:rFonts w:asciiTheme="majorHAnsi" w:hAnsiTheme="majorHAnsi" w:cstheme="majorHAnsi"/>
          <w:color w:val="000000" w:themeColor="text1"/>
          <w:lang w:val="es-MX"/>
        </w:rPr>
        <w:t>. Para esto, el proponente tendrá las siguientes opciones:</w:t>
      </w:r>
    </w:p>
    <w:p w14:paraId="4626486D" w14:textId="77777777" w:rsidR="00E2009D" w:rsidRPr="00A01961" w:rsidRDefault="00E2009D" w:rsidP="00E2009D">
      <w:pPr>
        <w:pStyle w:val="Textoindependiente"/>
        <w:numPr>
          <w:ilvl w:val="0"/>
          <w:numId w:val="10"/>
        </w:numPr>
        <w:jc w:val="both"/>
        <w:rPr>
          <w:rFonts w:asciiTheme="majorHAnsi" w:hAnsiTheme="majorHAnsi" w:cstheme="majorHAnsi"/>
          <w:color w:val="000000" w:themeColor="text1"/>
          <w:lang w:val="es-MX"/>
        </w:rPr>
      </w:pPr>
      <w:r w:rsidRPr="00A01961">
        <w:rPr>
          <w:rFonts w:asciiTheme="majorHAnsi" w:hAnsiTheme="majorHAnsi" w:cstheme="majorHAnsi"/>
          <w:color w:val="000000" w:themeColor="text1"/>
          <w:lang w:val="es-MX"/>
        </w:rPr>
        <w:t>Seleccionar entre los indicadores propuestos en la Tabla 3. Indicadores por línea de trabajo.</w:t>
      </w:r>
    </w:p>
    <w:p w14:paraId="45B56453" w14:textId="77777777" w:rsidR="00E2009D" w:rsidRPr="00752E91" w:rsidRDefault="00E2009D" w:rsidP="00E2009D">
      <w:pPr>
        <w:pStyle w:val="Textoindependiente"/>
        <w:numPr>
          <w:ilvl w:val="0"/>
          <w:numId w:val="10"/>
        </w:numPr>
        <w:jc w:val="both"/>
        <w:rPr>
          <w:rFonts w:asciiTheme="majorHAnsi" w:hAnsiTheme="majorHAnsi" w:cstheme="majorHAnsi"/>
          <w:color w:val="000000" w:themeColor="text1"/>
          <w:lang w:val="es-MX"/>
        </w:rPr>
      </w:pPr>
      <w:r w:rsidRPr="00A01961">
        <w:rPr>
          <w:rFonts w:asciiTheme="majorHAnsi" w:hAnsiTheme="majorHAnsi" w:cstheme="majorHAnsi"/>
          <w:color w:val="000000" w:themeColor="text1"/>
          <w:lang w:val="es-MX"/>
        </w:rPr>
        <w:t>Proponer indicadores que considere pertinentes para su intervención</w:t>
      </w:r>
      <w:r>
        <w:rPr>
          <w:rFonts w:asciiTheme="majorHAnsi" w:hAnsiTheme="majorHAnsi" w:cstheme="majorHAnsi"/>
          <w:color w:val="000000" w:themeColor="text1"/>
          <w:lang w:val="es-MX"/>
        </w:rPr>
        <w:t xml:space="preserve"> o que estén relacionados con el sector </w:t>
      </w:r>
      <w:r w:rsidRPr="00A01961">
        <w:rPr>
          <w:rFonts w:asciiTheme="majorHAnsi" w:hAnsiTheme="majorHAnsi" w:cstheme="majorHAnsi"/>
          <w:color w:val="000000" w:themeColor="text1"/>
          <w:lang w:val="es-MX"/>
        </w:rPr>
        <w:t>(Ejemplo: Proyecto de turismo podrá proponer un indicador relacionado con incremento % de ocupación hotelera).</w:t>
      </w:r>
    </w:p>
    <w:tbl>
      <w:tblPr>
        <w:tblStyle w:val="Tablaconcuadrcula"/>
        <w:tblpPr w:leftFromText="141" w:rightFromText="141" w:vertAnchor="text" w:tblpX="-856" w:tblpY="1"/>
        <w:tblOverlap w:val="never"/>
        <w:tblW w:w="14737" w:type="dxa"/>
        <w:tblLook w:val="04A0" w:firstRow="1" w:lastRow="0" w:firstColumn="1" w:lastColumn="0" w:noHBand="0" w:noVBand="1"/>
      </w:tblPr>
      <w:tblGrid>
        <w:gridCol w:w="1838"/>
        <w:gridCol w:w="2503"/>
        <w:gridCol w:w="2370"/>
        <w:gridCol w:w="5475"/>
        <w:gridCol w:w="2551"/>
      </w:tblGrid>
      <w:tr w:rsidR="00C87C0A" w:rsidRPr="00C45759" w14:paraId="6693A459" w14:textId="77777777" w:rsidTr="002C020E">
        <w:trPr>
          <w:trHeight w:val="289"/>
        </w:trPr>
        <w:tc>
          <w:tcPr>
            <w:tcW w:w="1838" w:type="dxa"/>
            <w:shd w:val="clear" w:color="auto" w:fill="D9D9D9" w:themeFill="background1" w:themeFillShade="D9"/>
            <w:noWrap/>
          </w:tcPr>
          <w:p w14:paraId="3329C858" w14:textId="5CDC0B9D" w:rsidR="005C5F49" w:rsidRPr="00B37FAC" w:rsidRDefault="005C5F49" w:rsidP="005C5F49">
            <w:pPr>
              <w:pStyle w:val="Textoindependiente"/>
              <w:spacing w:after="0"/>
              <w:jc w:val="both"/>
              <w:rPr>
                <w:rFonts w:asciiTheme="majorHAnsi" w:hAnsiTheme="majorHAnsi" w:cstheme="majorHAnsi"/>
                <w:b/>
                <w:bCs/>
                <w:color w:val="000000" w:themeColor="text1"/>
                <w:sz w:val="20"/>
                <w:szCs w:val="20"/>
              </w:rPr>
            </w:pPr>
            <w:r w:rsidRPr="00B37FAC">
              <w:rPr>
                <w:rFonts w:asciiTheme="majorHAnsi" w:hAnsiTheme="majorHAnsi" w:cstheme="majorHAnsi"/>
                <w:b/>
                <w:bCs/>
                <w:color w:val="000000" w:themeColor="text1"/>
                <w:sz w:val="20"/>
                <w:szCs w:val="20"/>
              </w:rPr>
              <w:t>LÍNEA DE TRABAJO</w:t>
            </w:r>
          </w:p>
        </w:tc>
        <w:tc>
          <w:tcPr>
            <w:tcW w:w="2503" w:type="dxa"/>
            <w:shd w:val="clear" w:color="auto" w:fill="D9D9D9" w:themeFill="background1" w:themeFillShade="D9"/>
          </w:tcPr>
          <w:p w14:paraId="64F7AD3C" w14:textId="5AC53C7F" w:rsidR="005C5F49" w:rsidRPr="00B37FAC" w:rsidRDefault="00054204" w:rsidP="005C5F49">
            <w:pPr>
              <w:pStyle w:val="Textoindependiente"/>
              <w:spacing w:after="0"/>
              <w:jc w:val="both"/>
              <w:rPr>
                <w:rFonts w:asciiTheme="majorHAnsi" w:hAnsiTheme="majorHAnsi" w:cstheme="majorHAnsi"/>
                <w:b/>
                <w:bCs/>
                <w:color w:val="000000" w:themeColor="text1"/>
                <w:sz w:val="20"/>
                <w:szCs w:val="20"/>
              </w:rPr>
            </w:pPr>
            <w:r>
              <w:rPr>
                <w:rFonts w:asciiTheme="majorHAnsi" w:hAnsiTheme="majorHAnsi" w:cstheme="majorHAnsi"/>
                <w:b/>
                <w:bCs/>
                <w:color w:val="000000" w:themeColor="text1"/>
                <w:sz w:val="20"/>
                <w:szCs w:val="20"/>
              </w:rPr>
              <w:t>OBJETIVO</w:t>
            </w:r>
          </w:p>
        </w:tc>
        <w:tc>
          <w:tcPr>
            <w:tcW w:w="2370" w:type="dxa"/>
            <w:shd w:val="clear" w:color="auto" w:fill="D9D9D9" w:themeFill="background1" w:themeFillShade="D9"/>
          </w:tcPr>
          <w:p w14:paraId="0CBDCBC3" w14:textId="72C9170B" w:rsidR="005C5F49" w:rsidRPr="00B37FAC" w:rsidRDefault="005C5F49" w:rsidP="005C5F49">
            <w:pPr>
              <w:pStyle w:val="Textoindependiente"/>
              <w:spacing w:after="0"/>
              <w:jc w:val="both"/>
              <w:rPr>
                <w:rFonts w:asciiTheme="majorHAnsi" w:hAnsiTheme="majorHAnsi" w:cstheme="majorHAnsi"/>
                <w:b/>
                <w:bCs/>
                <w:color w:val="000000" w:themeColor="text1"/>
                <w:sz w:val="20"/>
                <w:szCs w:val="20"/>
              </w:rPr>
            </w:pPr>
            <w:r w:rsidRPr="00B37FAC">
              <w:rPr>
                <w:rFonts w:asciiTheme="majorHAnsi" w:hAnsiTheme="majorHAnsi" w:cstheme="majorHAnsi"/>
                <w:b/>
                <w:bCs/>
                <w:color w:val="000000" w:themeColor="text1"/>
                <w:sz w:val="20"/>
                <w:szCs w:val="20"/>
              </w:rPr>
              <w:t>INDICADOR PROPUESTO</w:t>
            </w:r>
          </w:p>
        </w:tc>
        <w:tc>
          <w:tcPr>
            <w:tcW w:w="5475" w:type="dxa"/>
            <w:shd w:val="clear" w:color="auto" w:fill="D9D9D9" w:themeFill="background1" w:themeFillShade="D9"/>
          </w:tcPr>
          <w:p w14:paraId="683EC012" w14:textId="4FD4882C" w:rsidR="005C5F49" w:rsidRPr="00B37FAC" w:rsidRDefault="005C5F49" w:rsidP="005C5F49">
            <w:pPr>
              <w:pStyle w:val="Textoindependiente"/>
              <w:spacing w:after="0"/>
              <w:jc w:val="both"/>
              <w:rPr>
                <w:rFonts w:asciiTheme="majorHAnsi" w:hAnsiTheme="majorHAnsi" w:cstheme="majorHAnsi"/>
                <w:b/>
                <w:bCs/>
                <w:color w:val="000000" w:themeColor="text1"/>
                <w:sz w:val="20"/>
                <w:szCs w:val="20"/>
              </w:rPr>
            </w:pPr>
            <w:r w:rsidRPr="00B37FAC">
              <w:rPr>
                <w:rFonts w:asciiTheme="majorHAnsi" w:hAnsiTheme="majorHAnsi" w:cstheme="majorHAnsi"/>
                <w:b/>
                <w:bCs/>
                <w:color w:val="000000" w:themeColor="text1"/>
                <w:sz w:val="20"/>
                <w:szCs w:val="20"/>
              </w:rPr>
              <w:t>FÓRMULA</w:t>
            </w:r>
          </w:p>
        </w:tc>
        <w:tc>
          <w:tcPr>
            <w:tcW w:w="2551" w:type="dxa"/>
            <w:shd w:val="clear" w:color="auto" w:fill="D9D9D9" w:themeFill="background1" w:themeFillShade="D9"/>
          </w:tcPr>
          <w:p w14:paraId="4A5B5046" w14:textId="30E2057F" w:rsidR="005C5F49" w:rsidRPr="00B37FAC" w:rsidRDefault="00162F90" w:rsidP="00405E01">
            <w:pPr>
              <w:pStyle w:val="Textoindependiente"/>
              <w:spacing w:after="0"/>
              <w:jc w:val="center"/>
              <w:rPr>
                <w:rFonts w:asciiTheme="majorHAnsi" w:hAnsiTheme="majorHAnsi" w:cstheme="majorHAnsi"/>
                <w:b/>
                <w:bCs/>
                <w:color w:val="000000" w:themeColor="text1"/>
                <w:sz w:val="20"/>
                <w:szCs w:val="20"/>
              </w:rPr>
            </w:pPr>
            <w:r>
              <w:rPr>
                <w:rFonts w:asciiTheme="majorHAnsi" w:hAnsiTheme="majorHAnsi" w:cstheme="majorHAnsi"/>
                <w:b/>
                <w:bCs/>
                <w:color w:val="000000" w:themeColor="text1"/>
                <w:sz w:val="20"/>
                <w:szCs w:val="20"/>
              </w:rPr>
              <w:t>OBSERVACIONES</w:t>
            </w:r>
          </w:p>
        </w:tc>
      </w:tr>
      <w:tr w:rsidR="00120D8A" w:rsidRPr="00C45759" w14:paraId="6C315FEA" w14:textId="73B57D13" w:rsidTr="0077633B">
        <w:trPr>
          <w:trHeight w:val="289"/>
        </w:trPr>
        <w:tc>
          <w:tcPr>
            <w:tcW w:w="1838" w:type="dxa"/>
            <w:noWrap/>
            <w:hideMark/>
          </w:tcPr>
          <w:p w14:paraId="4104B21A" w14:textId="77777777" w:rsidR="00B37FAC" w:rsidRPr="00B37FAC" w:rsidRDefault="00B37FAC" w:rsidP="00B37FAC">
            <w:pPr>
              <w:pStyle w:val="Textoindependiente"/>
              <w:spacing w:after="0"/>
              <w:jc w:val="both"/>
              <w:rPr>
                <w:rFonts w:asciiTheme="majorHAnsi" w:hAnsiTheme="majorHAnsi" w:cstheme="majorHAnsi"/>
                <w:b/>
                <w:bCs/>
                <w:color w:val="000000" w:themeColor="text1"/>
                <w:sz w:val="20"/>
                <w:szCs w:val="20"/>
              </w:rPr>
            </w:pPr>
            <w:r w:rsidRPr="00B37FAC">
              <w:rPr>
                <w:rFonts w:asciiTheme="majorHAnsi" w:hAnsiTheme="majorHAnsi" w:cstheme="majorHAnsi"/>
                <w:b/>
                <w:bCs/>
                <w:color w:val="000000" w:themeColor="text1"/>
                <w:sz w:val="20"/>
                <w:szCs w:val="20"/>
              </w:rPr>
              <w:t>Productividad Operacional</w:t>
            </w:r>
          </w:p>
        </w:tc>
        <w:tc>
          <w:tcPr>
            <w:tcW w:w="2503" w:type="dxa"/>
          </w:tcPr>
          <w:p w14:paraId="346957AF" w14:textId="4D0411CF" w:rsidR="00B37FAC" w:rsidRPr="00D8676D" w:rsidRDefault="009A486D" w:rsidP="00B37FAC">
            <w:pPr>
              <w:pStyle w:val="Textoindependiente"/>
              <w:spacing w:after="0"/>
              <w:jc w:val="both"/>
              <w:rPr>
                <w:rFonts w:asciiTheme="majorHAnsi" w:hAnsiTheme="majorHAnsi" w:cstheme="majorHAnsi"/>
                <w:color w:val="000000" w:themeColor="text1"/>
                <w:sz w:val="20"/>
                <w:szCs w:val="20"/>
              </w:rPr>
            </w:pPr>
            <w:r w:rsidRPr="00D8676D">
              <w:rPr>
                <w:rFonts w:asciiTheme="majorHAnsi" w:hAnsiTheme="majorHAnsi" w:cstheme="majorHAnsi"/>
                <w:color w:val="000000" w:themeColor="text1"/>
                <w:sz w:val="20"/>
                <w:szCs w:val="20"/>
              </w:rPr>
              <w:t>Mejorar la</w:t>
            </w:r>
            <w:r w:rsidR="0086382A">
              <w:rPr>
                <w:rFonts w:asciiTheme="majorHAnsi" w:hAnsiTheme="majorHAnsi" w:cstheme="majorHAnsi"/>
                <w:color w:val="000000" w:themeColor="text1"/>
                <w:sz w:val="20"/>
                <w:szCs w:val="20"/>
              </w:rPr>
              <w:t xml:space="preserve"> productividad de</w:t>
            </w:r>
            <w:r w:rsidRPr="00D8676D">
              <w:rPr>
                <w:rFonts w:asciiTheme="majorHAnsi" w:hAnsiTheme="majorHAnsi" w:cstheme="majorHAnsi"/>
                <w:color w:val="000000" w:themeColor="text1"/>
                <w:sz w:val="20"/>
                <w:szCs w:val="20"/>
              </w:rPr>
              <w:t xml:space="preserve"> </w:t>
            </w:r>
            <w:r w:rsidR="00EB6524">
              <w:rPr>
                <w:rFonts w:asciiTheme="majorHAnsi" w:hAnsiTheme="majorHAnsi" w:cstheme="majorHAnsi"/>
                <w:color w:val="000000" w:themeColor="text1"/>
                <w:sz w:val="20"/>
                <w:szCs w:val="20"/>
              </w:rPr>
              <w:t xml:space="preserve">las empresas </w:t>
            </w:r>
            <w:r w:rsidR="008A12E7">
              <w:rPr>
                <w:rFonts w:asciiTheme="majorHAnsi" w:hAnsiTheme="majorHAnsi" w:cstheme="majorHAnsi"/>
                <w:color w:val="000000" w:themeColor="text1"/>
                <w:sz w:val="20"/>
                <w:szCs w:val="20"/>
              </w:rPr>
              <w:t xml:space="preserve">a través de la mejora de </w:t>
            </w:r>
            <w:r w:rsidRPr="00D8676D">
              <w:rPr>
                <w:rFonts w:asciiTheme="majorHAnsi" w:hAnsiTheme="majorHAnsi" w:cstheme="majorHAnsi"/>
                <w:color w:val="000000" w:themeColor="text1"/>
                <w:sz w:val="20"/>
                <w:szCs w:val="20"/>
              </w:rPr>
              <w:t>los</w:t>
            </w:r>
            <w:r w:rsidR="00EA0BAC">
              <w:rPr>
                <w:rFonts w:asciiTheme="majorHAnsi" w:hAnsiTheme="majorHAnsi" w:cstheme="majorHAnsi"/>
                <w:color w:val="000000" w:themeColor="text1"/>
                <w:sz w:val="20"/>
                <w:szCs w:val="20"/>
              </w:rPr>
              <w:t xml:space="preserve"> tiempos de los</w:t>
            </w:r>
            <w:r w:rsidRPr="00D8676D">
              <w:rPr>
                <w:rFonts w:asciiTheme="majorHAnsi" w:hAnsiTheme="majorHAnsi" w:cstheme="majorHAnsi"/>
                <w:color w:val="000000" w:themeColor="text1"/>
                <w:sz w:val="20"/>
                <w:szCs w:val="20"/>
              </w:rPr>
              <w:t xml:space="preserve"> procesos, suprimiendo tareas innecesarias, </w:t>
            </w:r>
            <w:r w:rsidR="00EA0BAC">
              <w:rPr>
                <w:rFonts w:asciiTheme="majorHAnsi" w:hAnsiTheme="majorHAnsi" w:cstheme="majorHAnsi"/>
                <w:color w:val="000000" w:themeColor="text1"/>
                <w:sz w:val="20"/>
                <w:szCs w:val="20"/>
              </w:rPr>
              <w:t>mejorando l</w:t>
            </w:r>
            <w:r w:rsidRPr="00D8676D">
              <w:rPr>
                <w:rFonts w:asciiTheme="majorHAnsi" w:hAnsiTheme="majorHAnsi" w:cstheme="majorHAnsi"/>
                <w:color w:val="000000" w:themeColor="text1"/>
                <w:sz w:val="20"/>
                <w:szCs w:val="20"/>
              </w:rPr>
              <w:t>a pla</w:t>
            </w:r>
            <w:r w:rsidR="00EA0BAC">
              <w:rPr>
                <w:rFonts w:asciiTheme="majorHAnsi" w:hAnsiTheme="majorHAnsi" w:cstheme="majorHAnsi"/>
                <w:color w:val="000000" w:themeColor="text1"/>
                <w:sz w:val="20"/>
                <w:szCs w:val="20"/>
              </w:rPr>
              <w:t>neación de operaciones</w:t>
            </w:r>
            <w:r w:rsidRPr="00D8676D">
              <w:rPr>
                <w:rFonts w:asciiTheme="majorHAnsi" w:hAnsiTheme="majorHAnsi" w:cstheme="majorHAnsi"/>
                <w:color w:val="000000" w:themeColor="text1"/>
                <w:sz w:val="20"/>
                <w:szCs w:val="20"/>
              </w:rPr>
              <w:t xml:space="preserve"> y facilitando </w:t>
            </w:r>
            <w:r w:rsidR="00991F25">
              <w:rPr>
                <w:rFonts w:asciiTheme="majorHAnsi" w:hAnsiTheme="majorHAnsi" w:cstheme="majorHAnsi"/>
                <w:color w:val="000000" w:themeColor="text1"/>
                <w:sz w:val="20"/>
                <w:szCs w:val="20"/>
              </w:rPr>
              <w:t xml:space="preserve">el </w:t>
            </w:r>
            <w:r w:rsidRPr="00D8676D">
              <w:rPr>
                <w:rFonts w:asciiTheme="majorHAnsi" w:hAnsiTheme="majorHAnsi" w:cstheme="majorHAnsi"/>
                <w:color w:val="000000" w:themeColor="text1"/>
                <w:sz w:val="20"/>
                <w:szCs w:val="20"/>
              </w:rPr>
              <w:t xml:space="preserve">acceso </w:t>
            </w:r>
            <w:r w:rsidR="00991F25">
              <w:rPr>
                <w:rFonts w:asciiTheme="majorHAnsi" w:hAnsiTheme="majorHAnsi" w:cstheme="majorHAnsi"/>
                <w:color w:val="000000" w:themeColor="text1"/>
                <w:sz w:val="20"/>
                <w:szCs w:val="20"/>
              </w:rPr>
              <w:t>de información</w:t>
            </w:r>
            <w:r w:rsidRPr="00D8676D">
              <w:rPr>
                <w:rFonts w:asciiTheme="majorHAnsi" w:hAnsiTheme="majorHAnsi" w:cstheme="majorHAnsi"/>
                <w:color w:val="000000" w:themeColor="text1"/>
                <w:sz w:val="20"/>
                <w:szCs w:val="20"/>
              </w:rPr>
              <w:t>.</w:t>
            </w:r>
            <w:r w:rsidR="00F239B1">
              <w:rPr>
                <w:rFonts w:asciiTheme="majorHAnsi" w:hAnsiTheme="majorHAnsi" w:cstheme="majorHAnsi"/>
                <w:color w:val="000000" w:themeColor="text1"/>
                <w:sz w:val="20"/>
                <w:szCs w:val="20"/>
              </w:rPr>
              <w:t xml:space="preserve"> Es decir, </w:t>
            </w:r>
            <w:r w:rsidRPr="00D8676D">
              <w:rPr>
                <w:rFonts w:asciiTheme="majorHAnsi" w:hAnsiTheme="majorHAnsi" w:cstheme="majorHAnsi"/>
                <w:color w:val="000000" w:themeColor="text1"/>
                <w:sz w:val="20"/>
                <w:szCs w:val="20"/>
              </w:rPr>
              <w:t>reducir tiempos y costos.</w:t>
            </w:r>
          </w:p>
        </w:tc>
        <w:tc>
          <w:tcPr>
            <w:tcW w:w="2370" w:type="dxa"/>
          </w:tcPr>
          <w:p w14:paraId="73A4FCD5" w14:textId="462D9DE6" w:rsidR="00B37FAC" w:rsidRPr="00D8676D" w:rsidRDefault="00536045" w:rsidP="00B37FAC">
            <w:pPr>
              <w:pStyle w:val="Textoindependiente"/>
              <w:spacing w:after="0"/>
              <w:jc w:val="both"/>
              <w:rPr>
                <w:rFonts w:asciiTheme="majorHAnsi" w:hAnsiTheme="majorHAnsi" w:cstheme="majorHAnsi"/>
                <w:color w:val="000000" w:themeColor="text1"/>
                <w:sz w:val="20"/>
                <w:szCs w:val="20"/>
              </w:rPr>
            </w:pPr>
            <w:r w:rsidRPr="00536045">
              <w:rPr>
                <w:rFonts w:asciiTheme="majorHAnsi" w:hAnsiTheme="majorHAnsi" w:cstheme="majorHAnsi"/>
                <w:color w:val="000000" w:themeColor="text1"/>
                <w:sz w:val="20"/>
                <w:szCs w:val="20"/>
              </w:rPr>
              <w:t>% de empresas usuarias finales que disminuyen el tiempo de ciclo productivo (Tiempo desde que se recibe la orden de producción/servicio hasta convertirse en producto/servicio final)</w:t>
            </w:r>
          </w:p>
        </w:tc>
        <w:tc>
          <w:tcPr>
            <w:tcW w:w="5475" w:type="dxa"/>
            <w:vAlign w:val="center"/>
          </w:tcPr>
          <w:p w14:paraId="561FDF3F" w14:textId="0AAA7E01" w:rsidR="00B37FAC" w:rsidRDefault="00C9554F" w:rsidP="00B37FAC">
            <w:pPr>
              <w:pStyle w:val="Textoindependiente"/>
              <w:spacing w:after="0"/>
              <w:jc w:val="both"/>
              <w:rPr>
                <w:rFonts w:asciiTheme="majorHAnsi" w:hAnsiTheme="majorHAnsi" w:cstheme="majorHAnsi"/>
                <w:color w:val="000000" w:themeColor="text1"/>
                <w:sz w:val="20"/>
                <w:szCs w:val="20"/>
              </w:rPr>
            </w:pPr>
            <w:r w:rsidRPr="002A76D8">
              <w:rPr>
                <w:rFonts w:asciiTheme="majorHAnsi" w:hAnsiTheme="majorHAnsi" w:cstheme="majorHAnsi"/>
                <w:b/>
                <w:bCs/>
                <w:color w:val="000000" w:themeColor="text1"/>
                <w:sz w:val="20"/>
                <w:szCs w:val="20"/>
              </w:rPr>
              <w:t>Tiempo Ciclo Productivo (TCP)</w:t>
            </w:r>
            <w:r w:rsidRPr="00C9554F">
              <w:rPr>
                <w:rFonts w:asciiTheme="majorHAnsi" w:hAnsiTheme="majorHAnsi" w:cstheme="majorHAnsi"/>
                <w:color w:val="000000" w:themeColor="text1"/>
                <w:sz w:val="20"/>
                <w:szCs w:val="20"/>
              </w:rPr>
              <w:t xml:space="preserve"> = </w:t>
            </w:r>
            <w:r w:rsidR="00285D6D">
              <w:rPr>
                <w:rFonts w:asciiTheme="majorHAnsi" w:hAnsiTheme="majorHAnsi" w:cstheme="majorHAnsi"/>
                <w:color w:val="000000" w:themeColor="text1"/>
                <w:sz w:val="20"/>
                <w:szCs w:val="20"/>
              </w:rPr>
              <w:t xml:space="preserve">tiempo </w:t>
            </w:r>
            <w:r w:rsidRPr="00C9554F">
              <w:rPr>
                <w:rFonts w:asciiTheme="majorHAnsi" w:hAnsiTheme="majorHAnsi" w:cstheme="majorHAnsi"/>
                <w:color w:val="000000" w:themeColor="text1"/>
                <w:sz w:val="20"/>
                <w:szCs w:val="20"/>
              </w:rPr>
              <w:t>desde</w:t>
            </w:r>
            <w:r w:rsidR="00E56087">
              <w:rPr>
                <w:rFonts w:asciiTheme="majorHAnsi" w:hAnsiTheme="majorHAnsi" w:cstheme="majorHAnsi"/>
                <w:color w:val="000000" w:themeColor="text1"/>
                <w:sz w:val="20"/>
                <w:szCs w:val="20"/>
              </w:rPr>
              <w:t xml:space="preserve"> que </w:t>
            </w:r>
            <w:r w:rsidR="00055BF3">
              <w:rPr>
                <w:rFonts w:asciiTheme="majorHAnsi" w:hAnsiTheme="majorHAnsi" w:cstheme="majorHAnsi"/>
                <w:color w:val="000000" w:themeColor="text1"/>
                <w:sz w:val="20"/>
                <w:szCs w:val="20"/>
              </w:rPr>
              <w:t>se recibe la</w:t>
            </w:r>
            <w:r w:rsidRPr="00C9554F">
              <w:rPr>
                <w:rFonts w:asciiTheme="majorHAnsi" w:hAnsiTheme="majorHAnsi" w:cstheme="majorHAnsi"/>
                <w:color w:val="000000" w:themeColor="text1"/>
                <w:sz w:val="20"/>
                <w:szCs w:val="20"/>
              </w:rPr>
              <w:t xml:space="preserve"> orden</w:t>
            </w:r>
            <w:r w:rsidR="00D27528">
              <w:rPr>
                <w:rFonts w:asciiTheme="majorHAnsi" w:hAnsiTheme="majorHAnsi" w:cstheme="majorHAnsi"/>
                <w:color w:val="000000" w:themeColor="text1"/>
                <w:sz w:val="20"/>
                <w:szCs w:val="20"/>
              </w:rPr>
              <w:t xml:space="preserve"> de producción</w:t>
            </w:r>
            <w:r w:rsidR="003D4047">
              <w:rPr>
                <w:rFonts w:asciiTheme="majorHAnsi" w:hAnsiTheme="majorHAnsi" w:cstheme="majorHAnsi"/>
                <w:color w:val="000000" w:themeColor="text1"/>
                <w:sz w:val="20"/>
                <w:szCs w:val="20"/>
              </w:rPr>
              <w:t>/servicio</w:t>
            </w:r>
            <w:r w:rsidRPr="00C9554F">
              <w:rPr>
                <w:rFonts w:asciiTheme="majorHAnsi" w:hAnsiTheme="majorHAnsi" w:cstheme="majorHAnsi"/>
                <w:color w:val="000000" w:themeColor="text1"/>
                <w:sz w:val="20"/>
                <w:szCs w:val="20"/>
              </w:rPr>
              <w:t xml:space="preserve"> hasta </w:t>
            </w:r>
            <w:r w:rsidR="00701C1E">
              <w:rPr>
                <w:rFonts w:asciiTheme="majorHAnsi" w:hAnsiTheme="majorHAnsi" w:cstheme="majorHAnsi"/>
                <w:color w:val="000000" w:themeColor="text1"/>
                <w:sz w:val="20"/>
                <w:szCs w:val="20"/>
              </w:rPr>
              <w:t xml:space="preserve">convertirse en </w:t>
            </w:r>
            <w:r w:rsidRPr="00C9554F">
              <w:rPr>
                <w:rFonts w:asciiTheme="majorHAnsi" w:hAnsiTheme="majorHAnsi" w:cstheme="majorHAnsi"/>
                <w:color w:val="000000" w:themeColor="text1"/>
                <w:sz w:val="20"/>
                <w:szCs w:val="20"/>
              </w:rPr>
              <w:t>producto</w:t>
            </w:r>
            <w:r w:rsidR="003D4047">
              <w:rPr>
                <w:rFonts w:asciiTheme="majorHAnsi" w:hAnsiTheme="majorHAnsi" w:cstheme="majorHAnsi"/>
                <w:color w:val="000000" w:themeColor="text1"/>
                <w:sz w:val="20"/>
                <w:szCs w:val="20"/>
              </w:rPr>
              <w:t>/servicio</w:t>
            </w:r>
            <w:r w:rsidRPr="00C9554F">
              <w:rPr>
                <w:rFonts w:asciiTheme="majorHAnsi" w:hAnsiTheme="majorHAnsi" w:cstheme="majorHAnsi"/>
                <w:color w:val="000000" w:themeColor="text1"/>
                <w:sz w:val="20"/>
                <w:szCs w:val="20"/>
              </w:rPr>
              <w:t xml:space="preserve"> final</w:t>
            </w:r>
            <w:r w:rsidR="00285D6D">
              <w:rPr>
                <w:rFonts w:asciiTheme="majorHAnsi" w:hAnsiTheme="majorHAnsi" w:cstheme="majorHAnsi"/>
                <w:color w:val="000000" w:themeColor="text1"/>
                <w:sz w:val="20"/>
                <w:szCs w:val="20"/>
              </w:rPr>
              <w:t xml:space="preserve"> </w:t>
            </w:r>
            <w:r w:rsidR="00285D6D" w:rsidRPr="00C9554F">
              <w:rPr>
                <w:rFonts w:asciiTheme="majorHAnsi" w:hAnsiTheme="majorHAnsi" w:cstheme="majorHAnsi"/>
                <w:color w:val="000000" w:themeColor="text1"/>
                <w:sz w:val="20"/>
                <w:szCs w:val="20"/>
              </w:rPr>
              <w:t>(minutos/ horas/ días)</w:t>
            </w:r>
          </w:p>
          <w:p w14:paraId="6EF83FC3" w14:textId="77777777" w:rsidR="00486C75" w:rsidRDefault="00486C75" w:rsidP="00B37FAC">
            <w:pPr>
              <w:pStyle w:val="Textoindependiente"/>
              <w:spacing w:after="0"/>
              <w:jc w:val="both"/>
              <w:rPr>
                <w:rFonts w:asciiTheme="majorHAnsi" w:hAnsiTheme="majorHAnsi" w:cstheme="majorHAnsi"/>
                <w:color w:val="000000" w:themeColor="text1"/>
                <w:sz w:val="20"/>
                <w:szCs w:val="20"/>
              </w:rPr>
            </w:pPr>
          </w:p>
          <w:p w14:paraId="12F284BC" w14:textId="7CDAE11B" w:rsidR="00BF27C4" w:rsidRDefault="00BF27C4" w:rsidP="00B37FAC">
            <w:pPr>
              <w:pStyle w:val="Textoindependiente"/>
              <w:spacing w:after="0"/>
              <w:jc w:val="both"/>
              <w:rPr>
                <w:rFonts w:asciiTheme="majorHAnsi" w:hAnsiTheme="majorHAnsi" w:cstheme="majorHAnsi"/>
                <w:color w:val="000000" w:themeColor="text1"/>
                <w:sz w:val="20"/>
                <w:szCs w:val="20"/>
              </w:rPr>
            </w:pPr>
          </w:p>
          <w:p w14:paraId="5D2DBE9E" w14:textId="56B73631" w:rsidR="00935CBF" w:rsidRPr="00A86A4D" w:rsidRDefault="002623BC" w:rsidP="00A86A4D">
            <w:pPr>
              <w:pStyle w:val="Textoindependiente"/>
              <w:spacing w:after="0"/>
              <w:ind w:left="74"/>
              <w:jc w:val="both"/>
              <w:rPr>
                <w:rFonts w:asciiTheme="majorHAnsi" w:hAnsiTheme="majorHAnsi" w:cstheme="majorHAnsi"/>
                <w:color w:val="000000" w:themeColor="text1"/>
                <w:sz w:val="20"/>
                <w:szCs w:val="20"/>
              </w:rPr>
            </w:pPr>
            <m:oMathPara>
              <m:oMathParaPr>
                <m:jc m:val="left"/>
              </m:oMathParaPr>
              <m:oMath>
                <m:r>
                  <m:rPr>
                    <m:sty m:val="bi"/>
                  </m:rPr>
                  <w:rPr>
                    <w:rFonts w:ascii="Cambria Math" w:hAnsi="Cambria Math" w:cs="Segoe UI"/>
                    <w:sz w:val="18"/>
                    <w:szCs w:val="18"/>
                  </w:rPr>
                  <m:t>Disminución (%) de TCP</m:t>
                </m:r>
                <m:r>
                  <w:rPr>
                    <w:rFonts w:ascii="Cambria Math" w:hAnsi="Cambria Math" w:cs="Segoe UI"/>
                    <w:sz w:val="18"/>
                    <w:szCs w:val="18"/>
                  </w:rPr>
                  <m:t xml:space="preserve">= </m:t>
                </m:r>
                <m:f>
                  <m:fPr>
                    <m:ctrlPr>
                      <w:rPr>
                        <w:rFonts w:ascii="Cambria Math" w:hAnsi="Cambria Math" w:cs="Segoe UI"/>
                        <w:i/>
                        <w:sz w:val="18"/>
                        <w:szCs w:val="18"/>
                      </w:rPr>
                    </m:ctrlPr>
                  </m:fPr>
                  <m:num>
                    <m:r>
                      <w:rPr>
                        <w:rFonts w:ascii="Cambria Math" w:hAnsi="Cambria Math" w:cs="Segoe UI"/>
                        <w:sz w:val="18"/>
                        <w:szCs w:val="18"/>
                      </w:rPr>
                      <m:t>(TCP final-TCP LB)</m:t>
                    </m:r>
                  </m:num>
                  <m:den>
                    <m:r>
                      <w:rPr>
                        <w:rFonts w:ascii="Cambria Math" w:hAnsi="Cambria Math" w:cs="Segoe UI"/>
                        <w:sz w:val="18"/>
                        <w:szCs w:val="18"/>
                      </w:rPr>
                      <m:t>TCP LB</m:t>
                    </m:r>
                  </m:den>
                </m:f>
                <m:r>
                  <w:rPr>
                    <w:rFonts w:ascii="Cambria Math" w:hAnsi="Cambria Math" w:cs="Segoe UI"/>
                    <w:sz w:val="18"/>
                    <w:szCs w:val="18"/>
                  </w:rPr>
                  <m:t>*100</m:t>
                </m:r>
              </m:oMath>
            </m:oMathPara>
          </w:p>
          <w:p w14:paraId="3E244056" w14:textId="77777777" w:rsidR="00126B9F" w:rsidRDefault="00126B9F" w:rsidP="00B37FAC">
            <w:pPr>
              <w:pStyle w:val="Textoindependiente"/>
              <w:spacing w:after="0"/>
              <w:jc w:val="both"/>
              <w:rPr>
                <w:rFonts w:asciiTheme="majorHAnsi" w:hAnsiTheme="majorHAnsi" w:cstheme="majorHAnsi"/>
                <w:color w:val="000000" w:themeColor="text1"/>
                <w:sz w:val="20"/>
                <w:szCs w:val="20"/>
              </w:rPr>
            </w:pPr>
          </w:p>
          <w:p w14:paraId="6751CAAF" w14:textId="27984A85" w:rsidR="00C45B1B" w:rsidRDefault="00C45B1B" w:rsidP="00433BE4">
            <w:pPr>
              <w:pStyle w:val="Textoindependiente"/>
              <w:spacing w:after="0"/>
              <w:jc w:val="both"/>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LB= línea base</w:t>
            </w:r>
          </w:p>
          <w:p w14:paraId="0FC506FA" w14:textId="2055F3A4" w:rsidR="00433BE4" w:rsidRDefault="00433BE4" w:rsidP="00433BE4">
            <w:pPr>
              <w:pStyle w:val="Textoindependiente"/>
              <w:spacing w:after="0"/>
              <w:jc w:val="both"/>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 xml:space="preserve">TCP LB: </w:t>
            </w:r>
            <w:r w:rsidR="00C45B1B">
              <w:rPr>
                <w:rFonts w:asciiTheme="majorHAnsi" w:hAnsiTheme="majorHAnsi" w:cstheme="majorHAnsi"/>
                <w:color w:val="000000" w:themeColor="text1"/>
                <w:sz w:val="20"/>
                <w:szCs w:val="20"/>
              </w:rPr>
              <w:t>t</w:t>
            </w:r>
            <w:r>
              <w:rPr>
                <w:rFonts w:asciiTheme="majorHAnsi" w:hAnsiTheme="majorHAnsi" w:cstheme="majorHAnsi"/>
                <w:color w:val="000000" w:themeColor="text1"/>
                <w:sz w:val="20"/>
                <w:szCs w:val="20"/>
              </w:rPr>
              <w:t xml:space="preserve">iempo de ciclo productivo al momento </w:t>
            </w:r>
            <w:r w:rsidR="006A052C">
              <w:rPr>
                <w:rFonts w:asciiTheme="majorHAnsi" w:hAnsiTheme="majorHAnsi" w:cstheme="majorHAnsi"/>
                <w:color w:val="000000" w:themeColor="text1"/>
                <w:sz w:val="20"/>
                <w:szCs w:val="20"/>
              </w:rPr>
              <w:t>de presentar la propuesta</w:t>
            </w:r>
          </w:p>
          <w:p w14:paraId="14A94F3C" w14:textId="1C708FC8" w:rsidR="00433BE4" w:rsidRDefault="00433BE4" w:rsidP="00433BE4">
            <w:pPr>
              <w:pStyle w:val="Textoindependiente"/>
              <w:spacing w:after="0"/>
              <w:jc w:val="both"/>
              <w:rPr>
                <w:ins w:id="0" w:author="Marilyn Rodriguez Dominguez" w:date="2021-06-23T16:09:00Z"/>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lastRenderedPageBreak/>
              <w:t>•</w:t>
            </w:r>
            <w:r>
              <w:rPr>
                <w:rFonts w:asciiTheme="majorHAnsi" w:hAnsiTheme="majorHAnsi" w:cstheme="majorHAnsi"/>
                <w:color w:val="000000" w:themeColor="text1"/>
                <w:sz w:val="20"/>
                <w:szCs w:val="20"/>
              </w:rPr>
              <w:t xml:space="preserve">TCP final: </w:t>
            </w:r>
            <w:r w:rsidR="00C45B1B">
              <w:rPr>
                <w:rFonts w:asciiTheme="majorHAnsi" w:hAnsiTheme="majorHAnsi" w:cstheme="majorHAnsi"/>
                <w:color w:val="000000" w:themeColor="text1"/>
                <w:sz w:val="20"/>
                <w:szCs w:val="20"/>
              </w:rPr>
              <w:t>t</w:t>
            </w:r>
            <w:r>
              <w:rPr>
                <w:rFonts w:asciiTheme="majorHAnsi" w:hAnsiTheme="majorHAnsi" w:cstheme="majorHAnsi"/>
                <w:color w:val="000000" w:themeColor="text1"/>
                <w:sz w:val="20"/>
                <w:szCs w:val="20"/>
              </w:rPr>
              <w:t>iempo de ciclo productivo al cierre del proyecto</w:t>
            </w:r>
          </w:p>
          <w:p w14:paraId="7C46273E" w14:textId="25FB8B85" w:rsidR="00433BE4" w:rsidRPr="00D8676D" w:rsidRDefault="00433BE4" w:rsidP="00B37FAC">
            <w:pPr>
              <w:pStyle w:val="Textoindependiente"/>
              <w:spacing w:after="0"/>
              <w:jc w:val="both"/>
              <w:rPr>
                <w:rFonts w:asciiTheme="majorHAnsi" w:hAnsiTheme="majorHAnsi" w:cstheme="majorHAnsi"/>
                <w:color w:val="000000" w:themeColor="text1"/>
                <w:sz w:val="20"/>
                <w:szCs w:val="20"/>
              </w:rPr>
            </w:pPr>
          </w:p>
        </w:tc>
        <w:tc>
          <w:tcPr>
            <w:tcW w:w="2551" w:type="dxa"/>
          </w:tcPr>
          <w:p w14:paraId="3DC68387" w14:textId="2B6D694D" w:rsidR="00BF27C4" w:rsidRDefault="00001399" w:rsidP="00BF27C4">
            <w:pPr>
              <w:pStyle w:val="Textoindependiente"/>
              <w:spacing w:after="0"/>
              <w:jc w:val="both"/>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lastRenderedPageBreak/>
              <w:t>•</w:t>
            </w:r>
            <w:r>
              <w:rPr>
                <w:rFonts w:asciiTheme="majorHAnsi" w:hAnsiTheme="majorHAnsi" w:cstheme="majorHAnsi"/>
                <w:color w:val="000000" w:themeColor="text1"/>
                <w:sz w:val="20"/>
                <w:szCs w:val="20"/>
              </w:rPr>
              <w:t xml:space="preserve"> </w:t>
            </w:r>
            <w:r w:rsidR="00BF27C4">
              <w:rPr>
                <w:rFonts w:asciiTheme="majorHAnsi" w:hAnsiTheme="majorHAnsi" w:cstheme="majorHAnsi"/>
                <w:color w:val="000000" w:themeColor="text1"/>
                <w:sz w:val="20"/>
                <w:szCs w:val="20"/>
              </w:rPr>
              <w:t>Se deberá contar con información del TCP de cada empresa al momento de postulación de la propuesta y al final de la intervención para identificar cuantas empresas disminuyeron los tiempo</w:t>
            </w:r>
            <w:r w:rsidR="000D72B9">
              <w:rPr>
                <w:rFonts w:asciiTheme="majorHAnsi" w:hAnsiTheme="majorHAnsi" w:cstheme="majorHAnsi"/>
                <w:color w:val="000000" w:themeColor="text1"/>
                <w:sz w:val="20"/>
                <w:szCs w:val="20"/>
              </w:rPr>
              <w:t>s</w:t>
            </w:r>
            <w:r w:rsidR="00BF27C4">
              <w:rPr>
                <w:rFonts w:asciiTheme="majorHAnsi" w:hAnsiTheme="majorHAnsi" w:cstheme="majorHAnsi"/>
                <w:color w:val="000000" w:themeColor="text1"/>
                <w:sz w:val="20"/>
                <w:szCs w:val="20"/>
              </w:rPr>
              <w:t>.</w:t>
            </w:r>
          </w:p>
          <w:p w14:paraId="53A3B5FE" w14:textId="1C270776" w:rsidR="00EB5704" w:rsidRDefault="00EB5704" w:rsidP="00BF27C4">
            <w:pPr>
              <w:pStyle w:val="Textoindependiente"/>
              <w:spacing w:after="0"/>
              <w:jc w:val="both"/>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Calcular para cada empresa</w:t>
            </w:r>
            <w:r w:rsidR="00802C80">
              <w:rPr>
                <w:rFonts w:asciiTheme="majorHAnsi" w:hAnsiTheme="majorHAnsi" w:cstheme="majorHAnsi"/>
                <w:color w:val="000000" w:themeColor="text1"/>
                <w:sz w:val="20"/>
                <w:szCs w:val="20"/>
              </w:rPr>
              <w:t xml:space="preserve"> </w:t>
            </w:r>
          </w:p>
          <w:p w14:paraId="2587850C" w14:textId="03B0B999" w:rsidR="00001399" w:rsidRPr="00D8676D" w:rsidRDefault="00001399" w:rsidP="00A92E8C">
            <w:pPr>
              <w:pStyle w:val="Textoindependiente"/>
              <w:spacing w:after="0"/>
              <w:rPr>
                <w:rFonts w:asciiTheme="majorHAnsi" w:hAnsiTheme="majorHAnsi" w:cstheme="majorHAnsi"/>
                <w:color w:val="000000" w:themeColor="text1"/>
                <w:sz w:val="20"/>
                <w:szCs w:val="20"/>
              </w:rPr>
            </w:pPr>
          </w:p>
        </w:tc>
      </w:tr>
      <w:tr w:rsidR="00120D8A" w:rsidRPr="00C45759" w14:paraId="2D64E310" w14:textId="7D679BB1" w:rsidTr="0077633B">
        <w:trPr>
          <w:trHeight w:val="289"/>
        </w:trPr>
        <w:tc>
          <w:tcPr>
            <w:tcW w:w="1838" w:type="dxa"/>
            <w:noWrap/>
            <w:hideMark/>
          </w:tcPr>
          <w:p w14:paraId="2450088E" w14:textId="77777777" w:rsidR="00B37FAC" w:rsidRPr="00B37FAC" w:rsidRDefault="00B37FAC" w:rsidP="00B37FAC">
            <w:pPr>
              <w:pStyle w:val="Textoindependiente"/>
              <w:spacing w:after="0"/>
              <w:jc w:val="both"/>
              <w:rPr>
                <w:rFonts w:asciiTheme="majorHAnsi" w:hAnsiTheme="majorHAnsi" w:cstheme="majorHAnsi"/>
                <w:b/>
                <w:bCs/>
                <w:color w:val="000000" w:themeColor="text1"/>
                <w:sz w:val="20"/>
                <w:szCs w:val="20"/>
              </w:rPr>
            </w:pPr>
            <w:r w:rsidRPr="00B37FAC">
              <w:rPr>
                <w:rFonts w:asciiTheme="majorHAnsi" w:hAnsiTheme="majorHAnsi" w:cstheme="majorHAnsi"/>
                <w:b/>
                <w:bCs/>
                <w:color w:val="000000" w:themeColor="text1"/>
                <w:sz w:val="20"/>
                <w:szCs w:val="20"/>
              </w:rPr>
              <w:t>Productividad Laboral</w:t>
            </w:r>
          </w:p>
        </w:tc>
        <w:tc>
          <w:tcPr>
            <w:tcW w:w="2503" w:type="dxa"/>
          </w:tcPr>
          <w:p w14:paraId="6779A877" w14:textId="2B55804E" w:rsidR="00B37FAC" w:rsidRPr="00D8676D" w:rsidRDefault="00195C83" w:rsidP="007F1721">
            <w:pPr>
              <w:pStyle w:val="Textoindependiente"/>
              <w:spacing w:after="0"/>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M</w:t>
            </w:r>
            <w:r w:rsidRPr="00195C83">
              <w:rPr>
                <w:rFonts w:asciiTheme="majorHAnsi" w:hAnsiTheme="majorHAnsi" w:cstheme="majorHAnsi"/>
                <w:color w:val="000000" w:themeColor="text1"/>
                <w:sz w:val="20"/>
                <w:szCs w:val="20"/>
              </w:rPr>
              <w:t xml:space="preserve">ejorar el desempeño de </w:t>
            </w:r>
            <w:r w:rsidR="00D845FA">
              <w:rPr>
                <w:rFonts w:asciiTheme="majorHAnsi" w:hAnsiTheme="majorHAnsi" w:cstheme="majorHAnsi"/>
                <w:color w:val="000000" w:themeColor="text1"/>
                <w:sz w:val="20"/>
                <w:szCs w:val="20"/>
              </w:rPr>
              <w:t xml:space="preserve">las empresas usuarias finales </w:t>
            </w:r>
            <w:r w:rsidRPr="00195C83">
              <w:rPr>
                <w:rFonts w:asciiTheme="majorHAnsi" w:hAnsiTheme="majorHAnsi" w:cstheme="majorHAnsi"/>
                <w:color w:val="000000" w:themeColor="text1"/>
                <w:sz w:val="20"/>
                <w:szCs w:val="20"/>
              </w:rPr>
              <w:t xml:space="preserve">a través del foco en el </w:t>
            </w:r>
            <w:r w:rsidR="00C84B6D">
              <w:rPr>
                <w:rFonts w:asciiTheme="majorHAnsi" w:hAnsiTheme="majorHAnsi" w:cstheme="majorHAnsi"/>
                <w:color w:val="000000" w:themeColor="text1"/>
                <w:sz w:val="20"/>
                <w:szCs w:val="20"/>
              </w:rPr>
              <w:t>capital</w:t>
            </w:r>
            <w:r w:rsidRPr="00195C83">
              <w:rPr>
                <w:rFonts w:asciiTheme="majorHAnsi" w:hAnsiTheme="majorHAnsi" w:cstheme="majorHAnsi"/>
                <w:color w:val="000000" w:themeColor="text1"/>
                <w:sz w:val="20"/>
                <w:szCs w:val="20"/>
              </w:rPr>
              <w:t xml:space="preserve"> humano, fortaleciendo capacidades en temáticas especializadas que impacten procesos estratégicos y contribuyan al cierre de brechas.</w:t>
            </w:r>
          </w:p>
        </w:tc>
        <w:tc>
          <w:tcPr>
            <w:tcW w:w="2370" w:type="dxa"/>
          </w:tcPr>
          <w:p w14:paraId="6008E531" w14:textId="7D87F4DC" w:rsidR="00B37FAC" w:rsidRPr="00D8676D" w:rsidRDefault="007F1721" w:rsidP="007F1721">
            <w:pPr>
              <w:pStyle w:val="Textoindependiente"/>
              <w:spacing w:after="0"/>
              <w:jc w:val="both"/>
              <w:rPr>
                <w:rFonts w:asciiTheme="majorHAnsi" w:hAnsiTheme="majorHAnsi" w:cstheme="majorHAnsi"/>
                <w:color w:val="000000" w:themeColor="text1"/>
                <w:sz w:val="20"/>
                <w:szCs w:val="20"/>
              </w:rPr>
            </w:pPr>
            <w:r w:rsidRPr="00D8676D">
              <w:rPr>
                <w:rFonts w:asciiTheme="majorHAnsi" w:hAnsiTheme="majorHAnsi" w:cstheme="majorHAnsi"/>
                <w:color w:val="000000" w:themeColor="text1"/>
                <w:sz w:val="20"/>
                <w:szCs w:val="20"/>
              </w:rPr>
              <w:t xml:space="preserve">% Empresas </w:t>
            </w:r>
            <w:r w:rsidR="00496216">
              <w:rPr>
                <w:rFonts w:asciiTheme="majorHAnsi" w:hAnsiTheme="majorHAnsi" w:cstheme="majorHAnsi"/>
                <w:color w:val="000000" w:themeColor="text1"/>
                <w:sz w:val="20"/>
                <w:szCs w:val="20"/>
              </w:rPr>
              <w:t xml:space="preserve">usuarias finales que </w:t>
            </w:r>
            <w:r w:rsidR="00845892">
              <w:rPr>
                <w:rFonts w:asciiTheme="majorHAnsi" w:hAnsiTheme="majorHAnsi" w:cstheme="majorHAnsi"/>
                <w:color w:val="000000" w:themeColor="text1"/>
                <w:sz w:val="20"/>
                <w:szCs w:val="20"/>
              </w:rPr>
              <w:t>increment</w:t>
            </w:r>
            <w:r w:rsidRPr="00D8676D">
              <w:rPr>
                <w:rFonts w:asciiTheme="majorHAnsi" w:hAnsiTheme="majorHAnsi" w:cstheme="majorHAnsi"/>
                <w:color w:val="000000" w:themeColor="text1"/>
                <w:sz w:val="20"/>
                <w:szCs w:val="20"/>
              </w:rPr>
              <w:t>an</w:t>
            </w:r>
            <w:r w:rsidR="00896C8D">
              <w:rPr>
                <w:rFonts w:asciiTheme="majorHAnsi" w:hAnsiTheme="majorHAnsi" w:cstheme="majorHAnsi"/>
                <w:color w:val="000000" w:themeColor="text1"/>
                <w:sz w:val="20"/>
                <w:szCs w:val="20"/>
              </w:rPr>
              <w:t xml:space="preserve"> la</w:t>
            </w:r>
            <w:r w:rsidRPr="00D8676D">
              <w:rPr>
                <w:rFonts w:asciiTheme="majorHAnsi" w:hAnsiTheme="majorHAnsi" w:cstheme="majorHAnsi"/>
                <w:color w:val="000000" w:themeColor="text1"/>
                <w:sz w:val="20"/>
                <w:szCs w:val="20"/>
              </w:rPr>
              <w:t xml:space="preserve"> productividad laboral </w:t>
            </w:r>
          </w:p>
        </w:tc>
        <w:tc>
          <w:tcPr>
            <w:tcW w:w="5475" w:type="dxa"/>
            <w:vAlign w:val="center"/>
          </w:tcPr>
          <w:p w14:paraId="0CB1F008" w14:textId="11DABD37" w:rsidR="007F06B2" w:rsidRPr="007F06B2" w:rsidRDefault="00805BE7" w:rsidP="0008427C">
            <w:pPr>
              <w:pStyle w:val="Textoindependiente"/>
              <w:spacing w:after="0"/>
              <w:jc w:val="both"/>
              <w:rPr>
                <w:rFonts w:asciiTheme="majorHAnsi" w:hAnsiTheme="majorHAnsi" w:cstheme="majorHAnsi"/>
                <w:sz w:val="18"/>
                <w:szCs w:val="18"/>
              </w:rPr>
            </w:pPr>
            <m:oMathPara>
              <m:oMath>
                <m:r>
                  <m:rPr>
                    <m:sty m:val="bi"/>
                  </m:rPr>
                  <w:rPr>
                    <w:rFonts w:ascii="Cambria Math" w:hAnsi="Cambria Math" w:cs="Segoe UI"/>
                    <w:sz w:val="18"/>
                    <w:szCs w:val="18"/>
                  </w:rPr>
                  <m:t xml:space="preserve">Productividad Laboral  por empresa </m:t>
                </m:r>
                <m:d>
                  <m:dPr>
                    <m:ctrlPr>
                      <w:rPr>
                        <w:rFonts w:ascii="Cambria Math" w:hAnsi="Cambria Math" w:cs="Segoe UI"/>
                        <w:b/>
                        <w:i/>
                        <w:sz w:val="18"/>
                        <w:szCs w:val="18"/>
                      </w:rPr>
                    </m:ctrlPr>
                  </m:dPr>
                  <m:e>
                    <m:r>
                      <m:rPr>
                        <m:sty m:val="bi"/>
                      </m:rPr>
                      <w:rPr>
                        <w:rFonts w:ascii="Cambria Math" w:hAnsi="Cambria Math" w:cs="Segoe UI"/>
                        <w:sz w:val="18"/>
                        <w:szCs w:val="18"/>
                      </w:rPr>
                      <m:t>PL</m:t>
                    </m:r>
                  </m:e>
                </m:d>
                <m:r>
                  <w:rPr>
                    <w:rFonts w:ascii="Cambria Math" w:hAnsi="Cambria Math" w:cs="Segoe UI"/>
                    <w:sz w:val="18"/>
                    <w:szCs w:val="18"/>
                  </w:rPr>
                  <m:t>=</m:t>
                </m:r>
              </m:oMath>
            </m:oMathPara>
          </w:p>
          <w:p w14:paraId="74F2FD72" w14:textId="10B7D9DE" w:rsidR="001F5F2B" w:rsidRPr="007F06B2" w:rsidRDefault="00805BE7" w:rsidP="0008427C">
            <w:pPr>
              <w:pStyle w:val="Textoindependiente"/>
              <w:spacing w:after="0"/>
              <w:jc w:val="both"/>
              <w:rPr>
                <w:rFonts w:asciiTheme="majorHAnsi" w:hAnsiTheme="majorHAnsi" w:cstheme="majorHAnsi"/>
                <w:sz w:val="18"/>
                <w:szCs w:val="18"/>
              </w:rPr>
            </w:pPr>
            <m:oMathPara>
              <m:oMath>
                <m:r>
                  <w:rPr>
                    <w:rFonts w:ascii="Cambria Math" w:hAnsi="Cambria Math" w:cs="Segoe UI"/>
                    <w:sz w:val="18"/>
                    <w:szCs w:val="18"/>
                  </w:rPr>
                  <m:t xml:space="preserve"> </m:t>
                </m:r>
                <m:f>
                  <m:fPr>
                    <m:ctrlPr>
                      <w:rPr>
                        <w:rFonts w:ascii="Cambria Math" w:hAnsi="Cambria Math" w:cs="Segoe UI"/>
                        <w:i/>
                        <w:sz w:val="18"/>
                        <w:szCs w:val="18"/>
                      </w:rPr>
                    </m:ctrlPr>
                  </m:fPr>
                  <m:num>
                    <m:r>
                      <w:rPr>
                        <w:rFonts w:ascii="Cambria Math" w:hAnsi="Cambria Math" w:cs="Segoe UI"/>
                        <w:sz w:val="18"/>
                        <w:szCs w:val="18"/>
                      </w:rPr>
                      <m:t>Ventas totales LB</m:t>
                    </m:r>
                  </m:num>
                  <m:den>
                    <m:r>
                      <w:rPr>
                        <w:rFonts w:ascii="Cambria Math" w:hAnsi="Cambria Math" w:cs="Segoe UI"/>
                        <w:sz w:val="18"/>
                        <w:szCs w:val="18"/>
                      </w:rPr>
                      <m:t>Empleados LB</m:t>
                    </m:r>
                  </m:den>
                </m:f>
              </m:oMath>
            </m:oMathPara>
          </w:p>
          <w:p w14:paraId="7E1DAE0A" w14:textId="77777777" w:rsidR="007F06B2" w:rsidRDefault="007F06B2" w:rsidP="0008427C">
            <w:pPr>
              <w:pStyle w:val="Textoindependiente"/>
              <w:spacing w:after="0"/>
              <w:jc w:val="both"/>
              <w:rPr>
                <w:rFonts w:asciiTheme="majorHAnsi" w:hAnsiTheme="majorHAnsi" w:cstheme="majorHAnsi"/>
                <w:color w:val="000000" w:themeColor="text1"/>
                <w:sz w:val="20"/>
                <w:szCs w:val="20"/>
              </w:rPr>
            </w:pPr>
          </w:p>
          <w:p w14:paraId="318ECEAF" w14:textId="77777777" w:rsidR="0008427C" w:rsidRPr="00433BE4" w:rsidRDefault="002623BC" w:rsidP="00EB5704">
            <w:pPr>
              <w:pStyle w:val="Textoindependiente"/>
              <w:spacing w:after="0"/>
              <w:jc w:val="both"/>
              <w:rPr>
                <w:rFonts w:asciiTheme="majorHAnsi" w:hAnsiTheme="majorHAnsi" w:cstheme="majorHAnsi"/>
                <w:sz w:val="18"/>
                <w:szCs w:val="18"/>
              </w:rPr>
            </w:pPr>
            <m:oMathPara>
              <m:oMathParaPr>
                <m:jc m:val="left"/>
              </m:oMathParaPr>
              <m:oMath>
                <m:r>
                  <m:rPr>
                    <m:sty m:val="bi"/>
                  </m:rPr>
                  <w:rPr>
                    <w:rFonts w:ascii="Cambria Math" w:hAnsi="Cambria Math" w:cs="Segoe UI"/>
                    <w:sz w:val="18"/>
                    <w:szCs w:val="18"/>
                  </w:rPr>
                  <m:t>Incremento (%) PL</m:t>
                </m:r>
                <m:r>
                  <w:rPr>
                    <w:rFonts w:ascii="Cambria Math" w:hAnsi="Cambria Math" w:cs="Segoe UI"/>
                    <w:sz w:val="18"/>
                    <w:szCs w:val="18"/>
                  </w:rPr>
                  <m:t xml:space="preserve">= </m:t>
                </m:r>
                <m:f>
                  <m:fPr>
                    <m:ctrlPr>
                      <w:rPr>
                        <w:rFonts w:ascii="Cambria Math" w:hAnsi="Cambria Math" w:cs="Segoe UI"/>
                        <w:i/>
                        <w:sz w:val="18"/>
                        <w:szCs w:val="18"/>
                      </w:rPr>
                    </m:ctrlPr>
                  </m:fPr>
                  <m:num>
                    <m:r>
                      <w:rPr>
                        <w:rFonts w:ascii="Cambria Math" w:hAnsi="Cambria Math" w:cs="Segoe UI"/>
                        <w:sz w:val="18"/>
                        <w:szCs w:val="18"/>
                      </w:rPr>
                      <m:t>(PL final-PL LB)</m:t>
                    </m:r>
                  </m:num>
                  <m:den>
                    <m:r>
                      <w:rPr>
                        <w:rFonts w:ascii="Cambria Math" w:hAnsi="Cambria Math" w:cs="Segoe UI"/>
                        <w:sz w:val="18"/>
                        <w:szCs w:val="18"/>
                      </w:rPr>
                      <m:t>PL LB</m:t>
                    </m:r>
                  </m:den>
                </m:f>
                <m:r>
                  <w:rPr>
                    <w:rFonts w:ascii="Cambria Math" w:hAnsi="Cambria Math" w:cs="Segoe UI"/>
                    <w:sz w:val="18"/>
                    <w:szCs w:val="18"/>
                  </w:rPr>
                  <m:t>*100</m:t>
                </m:r>
              </m:oMath>
            </m:oMathPara>
          </w:p>
          <w:p w14:paraId="158C0687" w14:textId="77777777" w:rsidR="00B74872" w:rsidRDefault="00B74872" w:rsidP="00EB5704">
            <w:pPr>
              <w:pStyle w:val="Textoindependiente"/>
              <w:spacing w:after="0"/>
              <w:jc w:val="both"/>
              <w:rPr>
                <w:rFonts w:asciiTheme="majorHAnsi" w:hAnsiTheme="majorHAnsi" w:cstheme="majorHAnsi"/>
                <w:color w:val="000000" w:themeColor="text1"/>
                <w:sz w:val="20"/>
                <w:szCs w:val="20"/>
              </w:rPr>
            </w:pPr>
          </w:p>
          <w:p w14:paraId="4EC39444" w14:textId="4B9E5E14" w:rsidR="00433BE4" w:rsidRDefault="00C45B1B" w:rsidP="00EB5704">
            <w:pPr>
              <w:pStyle w:val="Textoindependiente"/>
              <w:spacing w:after="0"/>
              <w:jc w:val="both"/>
              <w:rPr>
                <w:rFonts w:asciiTheme="majorHAnsi" w:hAnsiTheme="majorHAnsi" w:cstheme="majorHAnsi"/>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LB= línea base</w:t>
            </w:r>
          </w:p>
          <w:p w14:paraId="07DDE752" w14:textId="77777777" w:rsidR="00E2375F" w:rsidRDefault="00433BE4" w:rsidP="00433BE4">
            <w:pPr>
              <w:pStyle w:val="Textoindependiente"/>
              <w:spacing w:after="0"/>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sidR="0001603E">
              <w:rPr>
                <w:rFonts w:asciiTheme="majorHAnsi" w:hAnsiTheme="majorHAnsi" w:cstheme="majorHAnsi"/>
                <w:color w:val="000000" w:themeColor="text1"/>
                <w:sz w:val="20"/>
                <w:szCs w:val="20"/>
              </w:rPr>
              <w:t>Ventas totales</w:t>
            </w:r>
            <w:r>
              <w:rPr>
                <w:rFonts w:asciiTheme="majorHAnsi" w:hAnsiTheme="majorHAnsi" w:cstheme="majorHAnsi"/>
                <w:color w:val="000000" w:themeColor="text1"/>
                <w:sz w:val="20"/>
                <w:szCs w:val="20"/>
              </w:rPr>
              <w:t xml:space="preserve"> LB= valor de las ventas</w:t>
            </w:r>
            <w:r w:rsidR="00A94B45">
              <w:rPr>
                <w:rFonts w:asciiTheme="majorHAnsi" w:hAnsiTheme="majorHAnsi" w:cstheme="majorHAnsi"/>
                <w:color w:val="000000" w:themeColor="text1"/>
                <w:sz w:val="20"/>
                <w:szCs w:val="20"/>
              </w:rPr>
              <w:t xml:space="preserve"> </w:t>
            </w:r>
            <w:proofErr w:type="gramStart"/>
            <w:r w:rsidR="00A94B45">
              <w:rPr>
                <w:rFonts w:asciiTheme="majorHAnsi" w:hAnsiTheme="majorHAnsi" w:cstheme="majorHAnsi"/>
                <w:color w:val="000000" w:themeColor="text1"/>
                <w:sz w:val="20"/>
                <w:szCs w:val="20"/>
              </w:rPr>
              <w:t>totales</w:t>
            </w:r>
            <w:r>
              <w:rPr>
                <w:rFonts w:asciiTheme="majorHAnsi" w:hAnsiTheme="majorHAnsi" w:cstheme="majorHAnsi"/>
                <w:color w:val="000000" w:themeColor="text1"/>
                <w:sz w:val="20"/>
                <w:szCs w:val="20"/>
              </w:rPr>
              <w:t xml:space="preserve"> </w:t>
            </w:r>
            <w:r w:rsidR="00E2375F">
              <w:t xml:space="preserve"> </w:t>
            </w:r>
            <w:r w:rsidR="00E2375F" w:rsidRPr="00E2375F">
              <w:rPr>
                <w:rFonts w:asciiTheme="majorHAnsi" w:hAnsiTheme="majorHAnsi" w:cstheme="majorHAnsi"/>
                <w:color w:val="000000" w:themeColor="text1"/>
                <w:sz w:val="20"/>
                <w:szCs w:val="20"/>
              </w:rPr>
              <w:t>septiembre</w:t>
            </w:r>
            <w:proofErr w:type="gramEnd"/>
            <w:r w:rsidR="00E2375F" w:rsidRPr="00E2375F">
              <w:rPr>
                <w:rFonts w:asciiTheme="majorHAnsi" w:hAnsiTheme="majorHAnsi" w:cstheme="majorHAnsi"/>
                <w:color w:val="000000" w:themeColor="text1"/>
                <w:sz w:val="20"/>
                <w:szCs w:val="20"/>
              </w:rPr>
              <w:t xml:space="preserve"> 2020 – junio 2021 (9 meses)</w:t>
            </w:r>
          </w:p>
          <w:p w14:paraId="05458261" w14:textId="7A4017CC" w:rsidR="00433BE4" w:rsidRDefault="00433BE4" w:rsidP="00433BE4">
            <w:pPr>
              <w:pStyle w:val="Textoindependiente"/>
              <w:spacing w:after="0"/>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Empleados LB= número de empleados al momento de presentar la propuesta</w:t>
            </w:r>
          </w:p>
          <w:p w14:paraId="420C2C05" w14:textId="4E9BEC43" w:rsidR="00433BE4" w:rsidRPr="002623BC" w:rsidRDefault="00433BE4" w:rsidP="00EB5704">
            <w:pPr>
              <w:pStyle w:val="Textoindependiente"/>
              <w:spacing w:after="0"/>
              <w:jc w:val="both"/>
              <w:rPr>
                <w:rFonts w:asciiTheme="majorHAnsi" w:hAnsiTheme="majorHAnsi" w:cstheme="majorHAnsi"/>
                <w:color w:val="000000" w:themeColor="text1"/>
                <w:sz w:val="20"/>
                <w:szCs w:val="20"/>
              </w:rPr>
            </w:pPr>
          </w:p>
        </w:tc>
        <w:tc>
          <w:tcPr>
            <w:tcW w:w="2551" w:type="dxa"/>
          </w:tcPr>
          <w:p w14:paraId="5E3FC8D4" w14:textId="34C5EA2B" w:rsidR="00EB5704" w:rsidRPr="00D8676D" w:rsidRDefault="00A26E67" w:rsidP="00A26E67">
            <w:pPr>
              <w:pStyle w:val="Textoindependiente"/>
              <w:spacing w:after="0"/>
              <w:jc w:val="both"/>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Calcular para cada empresa</w:t>
            </w:r>
            <w:r w:rsidR="00811354">
              <w:rPr>
                <w:rFonts w:asciiTheme="majorHAnsi" w:hAnsiTheme="majorHAnsi" w:cstheme="majorHAnsi"/>
                <w:color w:val="000000" w:themeColor="text1"/>
                <w:sz w:val="20"/>
                <w:szCs w:val="20"/>
              </w:rPr>
              <w:t xml:space="preserve"> la </w:t>
            </w:r>
            <w:r w:rsidR="00240D1F">
              <w:rPr>
                <w:rFonts w:asciiTheme="majorHAnsi" w:hAnsiTheme="majorHAnsi" w:cstheme="majorHAnsi"/>
                <w:color w:val="000000" w:themeColor="text1"/>
                <w:sz w:val="20"/>
                <w:szCs w:val="20"/>
              </w:rPr>
              <w:t>productividad laboral</w:t>
            </w:r>
          </w:p>
        </w:tc>
      </w:tr>
      <w:tr w:rsidR="00120D8A" w:rsidRPr="00C45759" w14:paraId="2E9DA470" w14:textId="30FEAC8E" w:rsidTr="0077633B">
        <w:trPr>
          <w:trHeight w:val="785"/>
        </w:trPr>
        <w:tc>
          <w:tcPr>
            <w:tcW w:w="1838" w:type="dxa"/>
            <w:vMerge w:val="restart"/>
            <w:noWrap/>
            <w:hideMark/>
          </w:tcPr>
          <w:p w14:paraId="1267AE7D" w14:textId="0C4139E6" w:rsidR="007F1721" w:rsidRPr="00B37FAC" w:rsidRDefault="007F1721" w:rsidP="00B37FAC">
            <w:pPr>
              <w:pStyle w:val="Textoindependiente"/>
              <w:spacing w:after="0"/>
              <w:jc w:val="both"/>
              <w:rPr>
                <w:rFonts w:asciiTheme="majorHAnsi" w:hAnsiTheme="majorHAnsi" w:cstheme="majorHAnsi"/>
                <w:color w:val="000000" w:themeColor="text1"/>
                <w:sz w:val="20"/>
                <w:szCs w:val="20"/>
              </w:rPr>
            </w:pPr>
            <w:r w:rsidRPr="00B37FAC">
              <w:rPr>
                <w:rFonts w:asciiTheme="majorHAnsi" w:hAnsiTheme="majorHAnsi" w:cstheme="majorHAnsi"/>
                <w:b/>
                <w:bCs/>
                <w:color w:val="000000" w:themeColor="text1"/>
                <w:sz w:val="20"/>
                <w:szCs w:val="20"/>
              </w:rPr>
              <w:t>Gestión logística</w:t>
            </w:r>
          </w:p>
        </w:tc>
        <w:tc>
          <w:tcPr>
            <w:tcW w:w="2503" w:type="dxa"/>
            <w:vMerge w:val="restart"/>
          </w:tcPr>
          <w:p w14:paraId="5563A575" w14:textId="7FE3A8FB" w:rsidR="007F1721" w:rsidRPr="00D8676D" w:rsidRDefault="00342876" w:rsidP="00B37FAC">
            <w:pPr>
              <w:pStyle w:val="Textoindependiente"/>
              <w:spacing w:after="0"/>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M</w:t>
            </w:r>
            <w:r w:rsidRPr="00342876">
              <w:rPr>
                <w:rFonts w:asciiTheme="majorHAnsi" w:hAnsiTheme="majorHAnsi" w:cstheme="majorHAnsi"/>
                <w:color w:val="000000" w:themeColor="text1"/>
                <w:sz w:val="20"/>
                <w:szCs w:val="20"/>
              </w:rPr>
              <w:t>ejorar la eficiencia de los procesos de la cadena de suministros para las empresas</w:t>
            </w:r>
            <w:r w:rsidR="00BB00A6">
              <w:rPr>
                <w:rFonts w:asciiTheme="majorHAnsi" w:hAnsiTheme="majorHAnsi" w:cstheme="majorHAnsi"/>
                <w:color w:val="000000" w:themeColor="text1"/>
                <w:sz w:val="20"/>
                <w:szCs w:val="20"/>
              </w:rPr>
              <w:t xml:space="preserve"> usuarias finales</w:t>
            </w:r>
            <w:r w:rsidRPr="00342876">
              <w:rPr>
                <w:rFonts w:asciiTheme="majorHAnsi" w:hAnsiTheme="majorHAnsi" w:cstheme="majorHAnsi"/>
                <w:color w:val="000000" w:themeColor="text1"/>
                <w:sz w:val="20"/>
                <w:szCs w:val="20"/>
              </w:rPr>
              <w:t>, que garanticen una entrega oportuna, sin sobrecostos y con la calidad requerida y disminuir los costos asociados.</w:t>
            </w:r>
          </w:p>
        </w:tc>
        <w:tc>
          <w:tcPr>
            <w:tcW w:w="2370" w:type="dxa"/>
          </w:tcPr>
          <w:p w14:paraId="616EE7B2" w14:textId="6F2B95D4" w:rsidR="007F1721" w:rsidRPr="00D8676D" w:rsidRDefault="007E6D38" w:rsidP="00B37FAC">
            <w:pPr>
              <w:pStyle w:val="Textoindependiente"/>
              <w:spacing w:after="0"/>
              <w:jc w:val="both"/>
              <w:rPr>
                <w:rFonts w:asciiTheme="majorHAnsi" w:hAnsiTheme="majorHAnsi" w:cstheme="majorHAnsi"/>
                <w:color w:val="000000" w:themeColor="text1"/>
                <w:sz w:val="20"/>
                <w:szCs w:val="20"/>
              </w:rPr>
            </w:pPr>
            <w:r w:rsidRPr="007E6D38">
              <w:rPr>
                <w:rFonts w:asciiTheme="majorHAnsi" w:hAnsiTheme="majorHAnsi" w:cstheme="majorHAnsi"/>
                <w:color w:val="000000" w:themeColor="text1"/>
                <w:sz w:val="20"/>
                <w:szCs w:val="20"/>
              </w:rPr>
              <w:t>% de empresas usuarias finales que disminuyen costos logísticos</w:t>
            </w:r>
          </w:p>
        </w:tc>
        <w:tc>
          <w:tcPr>
            <w:tcW w:w="5475" w:type="dxa"/>
            <w:vAlign w:val="center"/>
          </w:tcPr>
          <w:p w14:paraId="48C1AE43" w14:textId="1E49C6FC" w:rsidR="007F1721" w:rsidRDefault="00EB5704" w:rsidP="00B37FAC">
            <w:pPr>
              <w:pStyle w:val="Textoindependiente"/>
              <w:spacing w:after="0"/>
              <w:jc w:val="both"/>
              <w:rPr>
                <w:rFonts w:asciiTheme="majorHAnsi" w:hAnsiTheme="majorHAnsi" w:cstheme="majorHAnsi"/>
                <w:color w:val="000000" w:themeColor="text1"/>
                <w:sz w:val="20"/>
                <w:szCs w:val="20"/>
              </w:rPr>
            </w:pPr>
            <w:r w:rsidRPr="002A76D8">
              <w:rPr>
                <w:rFonts w:asciiTheme="majorHAnsi" w:hAnsiTheme="majorHAnsi" w:cstheme="majorHAnsi"/>
                <w:b/>
                <w:bCs/>
                <w:color w:val="000000" w:themeColor="text1"/>
                <w:sz w:val="20"/>
                <w:szCs w:val="20"/>
              </w:rPr>
              <w:t>Costos logísticos</w:t>
            </w:r>
            <w:r w:rsidR="00D47968" w:rsidRPr="002A76D8">
              <w:rPr>
                <w:rFonts w:asciiTheme="majorHAnsi" w:hAnsiTheme="majorHAnsi" w:cstheme="majorHAnsi"/>
                <w:b/>
                <w:bCs/>
                <w:color w:val="000000" w:themeColor="text1"/>
                <w:sz w:val="20"/>
                <w:szCs w:val="20"/>
              </w:rPr>
              <w:t xml:space="preserve"> promedio</w:t>
            </w:r>
            <w:r w:rsidRPr="002A76D8">
              <w:rPr>
                <w:rFonts w:asciiTheme="majorHAnsi" w:hAnsiTheme="majorHAnsi" w:cstheme="majorHAnsi"/>
                <w:b/>
                <w:bCs/>
                <w:color w:val="000000" w:themeColor="text1"/>
                <w:sz w:val="20"/>
                <w:szCs w:val="20"/>
              </w:rPr>
              <w:t xml:space="preserve"> </w:t>
            </w:r>
            <w:r w:rsidR="00D47968" w:rsidRPr="002A76D8">
              <w:rPr>
                <w:rFonts w:asciiTheme="majorHAnsi" w:hAnsiTheme="majorHAnsi" w:cstheme="majorHAnsi"/>
                <w:b/>
                <w:bCs/>
                <w:color w:val="000000" w:themeColor="text1"/>
                <w:sz w:val="20"/>
                <w:szCs w:val="20"/>
              </w:rPr>
              <w:t>(CLP</w:t>
            </w:r>
            <w:r w:rsidR="001B1EAB">
              <w:rPr>
                <w:rFonts w:asciiTheme="majorHAnsi" w:hAnsiTheme="majorHAnsi" w:cstheme="majorHAnsi"/>
                <w:color w:val="000000" w:themeColor="text1"/>
                <w:sz w:val="20"/>
                <w:szCs w:val="20"/>
              </w:rPr>
              <w:t>)</w:t>
            </w:r>
            <w:r w:rsidR="004852F5">
              <w:rPr>
                <w:rFonts w:asciiTheme="majorHAnsi" w:hAnsiTheme="majorHAnsi" w:cstheme="majorHAnsi"/>
                <w:color w:val="000000" w:themeColor="text1"/>
                <w:sz w:val="20"/>
                <w:szCs w:val="20"/>
              </w:rPr>
              <w:t xml:space="preserve">= </w:t>
            </w:r>
            <w:r w:rsidR="004852F5">
              <w:rPr>
                <w:rFonts w:ascii="Calibri Light" w:hAnsi="Calibri Light" w:cs="Calibri Light"/>
                <w:color w:val="000000" w:themeColor="text1"/>
                <w:sz w:val="20"/>
                <w:szCs w:val="20"/>
              </w:rPr>
              <w:t>∑costos logísticos / número de periodos</w:t>
            </w:r>
            <w:r w:rsidR="004C2128">
              <w:rPr>
                <w:rFonts w:ascii="Calibri Light" w:hAnsi="Calibri Light" w:cs="Calibri Light"/>
                <w:color w:val="000000" w:themeColor="text1"/>
                <w:sz w:val="20"/>
                <w:szCs w:val="20"/>
              </w:rPr>
              <w:t xml:space="preserve"> sumados</w:t>
            </w:r>
          </w:p>
          <w:p w14:paraId="3F7A5411" w14:textId="52F7E1D9" w:rsidR="002A76D8" w:rsidRDefault="002A76D8" w:rsidP="00B37FAC">
            <w:pPr>
              <w:pStyle w:val="Textoindependiente"/>
              <w:spacing w:after="0"/>
              <w:jc w:val="both"/>
              <w:rPr>
                <w:rFonts w:asciiTheme="majorHAnsi" w:hAnsiTheme="majorHAnsi" w:cstheme="majorHAnsi"/>
                <w:color w:val="000000" w:themeColor="text1"/>
                <w:sz w:val="20"/>
                <w:szCs w:val="20"/>
              </w:rPr>
            </w:pPr>
          </w:p>
          <w:p w14:paraId="0AA01B3A" w14:textId="3B4127EF" w:rsidR="002A76D8" w:rsidRDefault="002A76D8" w:rsidP="00B37FAC">
            <w:pPr>
              <w:pStyle w:val="Textoindependiente"/>
              <w:spacing w:after="0"/>
              <w:jc w:val="both"/>
              <w:rPr>
                <w:rFonts w:asciiTheme="majorHAnsi" w:hAnsiTheme="majorHAnsi" w:cstheme="majorHAnsi"/>
                <w:color w:val="000000" w:themeColor="text1"/>
                <w:sz w:val="20"/>
                <w:szCs w:val="20"/>
              </w:rPr>
            </w:pPr>
          </w:p>
          <w:p w14:paraId="4A617735" w14:textId="77777777" w:rsidR="00A86A4D" w:rsidRPr="000D4F07" w:rsidRDefault="002A76D8" w:rsidP="00B37FAC">
            <w:pPr>
              <w:pStyle w:val="Textoindependiente"/>
              <w:spacing w:after="0"/>
              <w:jc w:val="both"/>
              <w:rPr>
                <w:rFonts w:asciiTheme="majorHAnsi" w:hAnsiTheme="majorHAnsi" w:cstheme="majorHAnsi"/>
                <w:sz w:val="18"/>
                <w:szCs w:val="18"/>
              </w:rPr>
            </w:pPr>
            <m:oMathPara>
              <m:oMath>
                <m:r>
                  <m:rPr>
                    <m:sty m:val="bi"/>
                  </m:rPr>
                  <w:rPr>
                    <w:rFonts w:ascii="Cambria Math" w:hAnsi="Cambria Math" w:cs="Segoe UI"/>
                    <w:sz w:val="18"/>
                    <w:szCs w:val="18"/>
                  </w:rPr>
                  <m:t>Disminución (%)  CLP</m:t>
                </m:r>
                <m:r>
                  <w:rPr>
                    <w:rFonts w:ascii="Cambria Math" w:hAnsi="Cambria Math" w:cs="Segoe UI"/>
                    <w:sz w:val="18"/>
                    <w:szCs w:val="18"/>
                  </w:rPr>
                  <m:t xml:space="preserve">= </m:t>
                </m:r>
                <m:f>
                  <m:fPr>
                    <m:ctrlPr>
                      <w:rPr>
                        <w:rFonts w:ascii="Cambria Math" w:hAnsi="Cambria Math" w:cs="Segoe UI"/>
                        <w:i/>
                        <w:sz w:val="18"/>
                        <w:szCs w:val="18"/>
                      </w:rPr>
                    </m:ctrlPr>
                  </m:fPr>
                  <m:num>
                    <m:r>
                      <w:rPr>
                        <w:rFonts w:ascii="Cambria Math" w:hAnsi="Cambria Math" w:cs="Segoe UI"/>
                        <w:sz w:val="18"/>
                        <w:szCs w:val="18"/>
                      </w:rPr>
                      <m:t>(CLP finales-CLP LB</m:t>
                    </m:r>
                  </m:num>
                  <m:den>
                    <m:r>
                      <w:rPr>
                        <w:rFonts w:ascii="Cambria Math" w:hAnsi="Cambria Math" w:cs="Segoe UI"/>
                        <w:sz w:val="18"/>
                        <w:szCs w:val="18"/>
                      </w:rPr>
                      <m:t>CLP LB</m:t>
                    </m:r>
                  </m:den>
                </m:f>
                <m:r>
                  <w:rPr>
                    <w:rFonts w:ascii="Cambria Math" w:hAnsi="Cambria Math" w:cs="Segoe UI"/>
                    <w:sz w:val="18"/>
                    <w:szCs w:val="18"/>
                  </w:rPr>
                  <m:t>*100</m:t>
                </m:r>
              </m:oMath>
            </m:oMathPara>
          </w:p>
          <w:p w14:paraId="2BAE9D91" w14:textId="77777777" w:rsidR="000D4F07" w:rsidRDefault="000D4F07" w:rsidP="00B37FAC">
            <w:pPr>
              <w:pStyle w:val="Textoindependiente"/>
              <w:spacing w:after="0"/>
              <w:jc w:val="both"/>
              <w:rPr>
                <w:rFonts w:asciiTheme="majorHAnsi" w:hAnsiTheme="majorHAnsi" w:cstheme="majorHAnsi"/>
                <w:sz w:val="18"/>
                <w:szCs w:val="18"/>
              </w:rPr>
            </w:pPr>
          </w:p>
          <w:p w14:paraId="5E34D4E3" w14:textId="77777777" w:rsidR="00B74872" w:rsidRDefault="00B74872" w:rsidP="00B74872">
            <w:pPr>
              <w:pStyle w:val="Textoindependiente"/>
              <w:spacing w:after="0"/>
              <w:jc w:val="both"/>
              <w:rPr>
                <w:rFonts w:asciiTheme="majorHAnsi" w:hAnsiTheme="majorHAnsi" w:cstheme="majorHAnsi"/>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LB= línea base</w:t>
            </w:r>
          </w:p>
          <w:p w14:paraId="40CE86AA" w14:textId="18270319" w:rsidR="000D4F07" w:rsidRPr="00D8676D" w:rsidRDefault="000D4F07" w:rsidP="00B37FAC">
            <w:pPr>
              <w:pStyle w:val="Textoindependiente"/>
              <w:spacing w:after="0"/>
              <w:jc w:val="both"/>
              <w:rPr>
                <w:rFonts w:asciiTheme="majorHAnsi" w:hAnsiTheme="majorHAnsi" w:cstheme="majorHAnsi"/>
                <w:color w:val="000000" w:themeColor="text1"/>
                <w:sz w:val="20"/>
                <w:szCs w:val="20"/>
              </w:rPr>
            </w:pPr>
          </w:p>
        </w:tc>
        <w:tc>
          <w:tcPr>
            <w:tcW w:w="2551" w:type="dxa"/>
          </w:tcPr>
          <w:p w14:paraId="760B5D84" w14:textId="727437AD" w:rsidR="0022571E" w:rsidRDefault="0022571E" w:rsidP="00EB5704">
            <w:pPr>
              <w:pStyle w:val="Textoindependiente"/>
              <w:spacing w:after="0"/>
              <w:jc w:val="both"/>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 xml:space="preserve"> Se deberá contar con información </w:t>
            </w:r>
            <w:r w:rsidR="0047296B">
              <w:rPr>
                <w:rFonts w:asciiTheme="majorHAnsi" w:hAnsiTheme="majorHAnsi" w:cstheme="majorHAnsi"/>
                <w:color w:val="000000" w:themeColor="text1"/>
                <w:sz w:val="20"/>
                <w:szCs w:val="20"/>
              </w:rPr>
              <w:t>de los C</w:t>
            </w:r>
            <w:r w:rsidR="000462F1">
              <w:rPr>
                <w:rFonts w:asciiTheme="majorHAnsi" w:hAnsiTheme="majorHAnsi" w:cstheme="majorHAnsi"/>
                <w:color w:val="000000" w:themeColor="text1"/>
                <w:sz w:val="20"/>
                <w:szCs w:val="20"/>
              </w:rPr>
              <w:t xml:space="preserve">ostos logísticos </w:t>
            </w:r>
            <w:r>
              <w:rPr>
                <w:rFonts w:asciiTheme="majorHAnsi" w:hAnsiTheme="majorHAnsi" w:cstheme="majorHAnsi"/>
                <w:color w:val="000000" w:themeColor="text1"/>
                <w:sz w:val="20"/>
                <w:szCs w:val="20"/>
              </w:rPr>
              <w:t xml:space="preserve">de cada empresa </w:t>
            </w:r>
            <w:r w:rsidR="000462F1">
              <w:rPr>
                <w:rFonts w:asciiTheme="majorHAnsi" w:hAnsiTheme="majorHAnsi" w:cstheme="majorHAnsi"/>
                <w:color w:val="000000" w:themeColor="text1"/>
                <w:sz w:val="20"/>
                <w:szCs w:val="20"/>
              </w:rPr>
              <w:t xml:space="preserve">usuaria final </w:t>
            </w:r>
            <w:r>
              <w:rPr>
                <w:rFonts w:asciiTheme="majorHAnsi" w:hAnsiTheme="majorHAnsi" w:cstheme="majorHAnsi"/>
                <w:color w:val="000000" w:themeColor="text1"/>
                <w:sz w:val="20"/>
                <w:szCs w:val="20"/>
              </w:rPr>
              <w:t>al momento de postulación de la propuesta y al final de la intervención para identificar cuantas empresas disminuyeron los costos.</w:t>
            </w:r>
          </w:p>
          <w:p w14:paraId="437A1D17" w14:textId="70793C4E" w:rsidR="00EB5704" w:rsidRDefault="00EB5704" w:rsidP="00EB5704">
            <w:pPr>
              <w:pStyle w:val="Textoindependiente"/>
              <w:spacing w:after="0"/>
              <w:jc w:val="both"/>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Calcular para cada empresa</w:t>
            </w:r>
          </w:p>
          <w:p w14:paraId="5D276A94" w14:textId="1D58C521" w:rsidR="007F1721" w:rsidRPr="00D8676D" w:rsidRDefault="007F1721" w:rsidP="00405E01">
            <w:pPr>
              <w:pStyle w:val="Textoindependiente"/>
              <w:spacing w:after="0"/>
              <w:jc w:val="center"/>
              <w:rPr>
                <w:rFonts w:asciiTheme="majorHAnsi" w:hAnsiTheme="majorHAnsi" w:cstheme="majorHAnsi"/>
                <w:color w:val="000000" w:themeColor="text1"/>
                <w:sz w:val="20"/>
                <w:szCs w:val="20"/>
              </w:rPr>
            </w:pPr>
          </w:p>
        </w:tc>
      </w:tr>
      <w:tr w:rsidR="00120D8A" w:rsidRPr="00C45759" w14:paraId="310D1EC3" w14:textId="62FE53CC" w:rsidTr="0077633B">
        <w:trPr>
          <w:trHeight w:val="289"/>
        </w:trPr>
        <w:tc>
          <w:tcPr>
            <w:tcW w:w="1838" w:type="dxa"/>
            <w:vMerge/>
            <w:noWrap/>
            <w:hideMark/>
          </w:tcPr>
          <w:p w14:paraId="70BA2AE9" w14:textId="43A0D612" w:rsidR="007F1721" w:rsidRPr="00B37FAC" w:rsidRDefault="007F1721" w:rsidP="00B37FAC">
            <w:pPr>
              <w:pStyle w:val="Textoindependiente"/>
              <w:spacing w:after="0"/>
              <w:jc w:val="both"/>
              <w:rPr>
                <w:rFonts w:asciiTheme="majorHAnsi" w:hAnsiTheme="majorHAnsi" w:cstheme="majorHAnsi"/>
                <w:b/>
                <w:bCs/>
                <w:color w:val="000000" w:themeColor="text1"/>
                <w:sz w:val="20"/>
                <w:szCs w:val="20"/>
              </w:rPr>
            </w:pPr>
          </w:p>
        </w:tc>
        <w:tc>
          <w:tcPr>
            <w:tcW w:w="2503" w:type="dxa"/>
            <w:vMerge/>
          </w:tcPr>
          <w:p w14:paraId="238C9A38" w14:textId="77777777" w:rsidR="007F1721" w:rsidRPr="00D8676D" w:rsidRDefault="007F1721" w:rsidP="00B37FAC">
            <w:pPr>
              <w:pStyle w:val="Textoindependiente"/>
              <w:numPr>
                <w:ilvl w:val="0"/>
                <w:numId w:val="9"/>
              </w:numPr>
              <w:spacing w:after="0"/>
              <w:jc w:val="both"/>
              <w:rPr>
                <w:rFonts w:asciiTheme="majorHAnsi" w:hAnsiTheme="majorHAnsi" w:cstheme="majorHAnsi"/>
                <w:color w:val="000000" w:themeColor="text1"/>
                <w:sz w:val="20"/>
                <w:szCs w:val="20"/>
              </w:rPr>
            </w:pPr>
          </w:p>
        </w:tc>
        <w:tc>
          <w:tcPr>
            <w:tcW w:w="2370" w:type="dxa"/>
          </w:tcPr>
          <w:p w14:paraId="2067C09D" w14:textId="7CD80B70" w:rsidR="007F1721" w:rsidRPr="00D8676D" w:rsidRDefault="007F1721" w:rsidP="007F1721">
            <w:pPr>
              <w:pStyle w:val="Textoindependiente"/>
              <w:spacing w:after="0"/>
              <w:jc w:val="both"/>
              <w:rPr>
                <w:rFonts w:asciiTheme="majorHAnsi" w:hAnsiTheme="majorHAnsi" w:cstheme="majorHAnsi"/>
                <w:color w:val="000000" w:themeColor="text1"/>
                <w:sz w:val="20"/>
                <w:szCs w:val="20"/>
              </w:rPr>
            </w:pPr>
            <w:r w:rsidRPr="00D8676D">
              <w:rPr>
                <w:rFonts w:asciiTheme="majorHAnsi" w:hAnsiTheme="majorHAnsi" w:cstheme="majorHAnsi"/>
                <w:color w:val="000000" w:themeColor="text1"/>
                <w:sz w:val="20"/>
                <w:szCs w:val="20"/>
              </w:rPr>
              <w:t xml:space="preserve">% </w:t>
            </w:r>
            <w:r w:rsidR="00BA1C5D">
              <w:rPr>
                <w:rFonts w:asciiTheme="majorHAnsi" w:hAnsiTheme="majorHAnsi" w:cstheme="majorHAnsi"/>
                <w:color w:val="000000" w:themeColor="text1"/>
                <w:sz w:val="20"/>
                <w:szCs w:val="20"/>
              </w:rPr>
              <w:t>de d</w:t>
            </w:r>
            <w:r w:rsidRPr="00D8676D">
              <w:rPr>
                <w:rFonts w:asciiTheme="majorHAnsi" w:hAnsiTheme="majorHAnsi" w:cstheme="majorHAnsi"/>
                <w:color w:val="000000" w:themeColor="text1"/>
                <w:sz w:val="20"/>
                <w:szCs w:val="20"/>
              </w:rPr>
              <w:t>isminución de costos logísticos</w:t>
            </w:r>
            <w:r w:rsidR="006571E2">
              <w:rPr>
                <w:rFonts w:asciiTheme="majorHAnsi" w:hAnsiTheme="majorHAnsi" w:cstheme="majorHAnsi"/>
                <w:color w:val="000000" w:themeColor="text1"/>
                <w:sz w:val="20"/>
                <w:szCs w:val="20"/>
              </w:rPr>
              <w:t xml:space="preserve"> promedio</w:t>
            </w:r>
            <w:r w:rsidRPr="00D8676D">
              <w:rPr>
                <w:rFonts w:asciiTheme="majorHAnsi" w:hAnsiTheme="majorHAnsi" w:cstheme="majorHAnsi"/>
                <w:color w:val="000000" w:themeColor="text1"/>
                <w:sz w:val="20"/>
                <w:szCs w:val="20"/>
              </w:rPr>
              <w:t xml:space="preserve"> </w:t>
            </w:r>
            <w:r w:rsidR="00FB10E8">
              <w:rPr>
                <w:rFonts w:asciiTheme="majorHAnsi" w:hAnsiTheme="majorHAnsi" w:cstheme="majorHAnsi"/>
                <w:color w:val="000000" w:themeColor="text1"/>
                <w:sz w:val="20"/>
                <w:szCs w:val="20"/>
              </w:rPr>
              <w:t xml:space="preserve">de las empresas </w:t>
            </w:r>
            <w:r w:rsidR="000F3574">
              <w:rPr>
                <w:rFonts w:asciiTheme="majorHAnsi" w:hAnsiTheme="majorHAnsi" w:cstheme="majorHAnsi"/>
                <w:color w:val="000000" w:themeColor="text1"/>
                <w:sz w:val="20"/>
                <w:szCs w:val="20"/>
              </w:rPr>
              <w:t>usuarias finale</w:t>
            </w:r>
            <w:r w:rsidR="006062DA">
              <w:rPr>
                <w:rFonts w:asciiTheme="majorHAnsi" w:hAnsiTheme="majorHAnsi" w:cstheme="majorHAnsi"/>
                <w:color w:val="000000" w:themeColor="text1"/>
                <w:sz w:val="20"/>
                <w:szCs w:val="20"/>
              </w:rPr>
              <w:t>s</w:t>
            </w:r>
            <w:r w:rsidRPr="00D8676D">
              <w:rPr>
                <w:rFonts w:asciiTheme="majorHAnsi" w:hAnsiTheme="majorHAnsi" w:cstheme="majorHAnsi"/>
                <w:color w:val="000000" w:themeColor="text1"/>
                <w:sz w:val="20"/>
                <w:szCs w:val="20"/>
              </w:rPr>
              <w:t xml:space="preserve"> </w:t>
            </w:r>
          </w:p>
        </w:tc>
        <w:tc>
          <w:tcPr>
            <w:tcW w:w="5475" w:type="dxa"/>
            <w:vAlign w:val="center"/>
          </w:tcPr>
          <w:p w14:paraId="7E8A8590" w14:textId="56112028" w:rsidR="004E2F89" w:rsidRDefault="004E2F89" w:rsidP="004E2F89">
            <w:pPr>
              <w:pStyle w:val="Textoindependiente"/>
              <w:spacing w:after="0"/>
              <w:jc w:val="both"/>
              <w:rPr>
                <w:rFonts w:asciiTheme="majorHAnsi" w:hAnsiTheme="majorHAnsi" w:cstheme="majorHAnsi"/>
                <w:color w:val="000000" w:themeColor="text1"/>
                <w:sz w:val="20"/>
                <w:szCs w:val="20"/>
              </w:rPr>
            </w:pPr>
            <w:r w:rsidRPr="00C425E4">
              <w:rPr>
                <w:rFonts w:asciiTheme="majorHAnsi" w:hAnsiTheme="majorHAnsi" w:cstheme="majorHAnsi"/>
                <w:b/>
                <w:bCs/>
                <w:color w:val="000000" w:themeColor="text1"/>
                <w:sz w:val="20"/>
                <w:szCs w:val="20"/>
              </w:rPr>
              <w:t>C</w:t>
            </w:r>
            <w:r w:rsidR="00FE4A24" w:rsidRPr="00C425E4">
              <w:rPr>
                <w:rFonts w:asciiTheme="majorHAnsi" w:hAnsiTheme="majorHAnsi" w:cstheme="majorHAnsi"/>
                <w:b/>
                <w:bCs/>
                <w:color w:val="000000" w:themeColor="text1"/>
                <w:sz w:val="20"/>
                <w:szCs w:val="20"/>
              </w:rPr>
              <w:t>ostos logísticos</w:t>
            </w:r>
            <w:r w:rsidR="00212007" w:rsidRPr="00C425E4">
              <w:rPr>
                <w:rFonts w:asciiTheme="majorHAnsi" w:hAnsiTheme="majorHAnsi" w:cstheme="majorHAnsi"/>
                <w:b/>
                <w:bCs/>
                <w:color w:val="000000" w:themeColor="text1"/>
                <w:sz w:val="20"/>
                <w:szCs w:val="20"/>
              </w:rPr>
              <w:t xml:space="preserve"> promedio </w:t>
            </w:r>
            <w:r w:rsidR="00BE52AE">
              <w:rPr>
                <w:rFonts w:asciiTheme="majorHAnsi" w:hAnsiTheme="majorHAnsi" w:cstheme="majorHAnsi"/>
                <w:b/>
                <w:bCs/>
                <w:color w:val="000000" w:themeColor="text1"/>
                <w:sz w:val="20"/>
                <w:szCs w:val="20"/>
              </w:rPr>
              <w:t>de las empresas</w:t>
            </w:r>
            <w:r w:rsidR="002C020E">
              <w:rPr>
                <w:rFonts w:asciiTheme="majorHAnsi" w:hAnsiTheme="majorHAnsi" w:cstheme="majorHAnsi"/>
                <w:b/>
                <w:bCs/>
                <w:color w:val="000000" w:themeColor="text1"/>
                <w:sz w:val="20"/>
                <w:szCs w:val="20"/>
              </w:rPr>
              <w:t xml:space="preserve"> usuarias finales</w:t>
            </w:r>
            <w:r w:rsidR="00E14CA3">
              <w:rPr>
                <w:rFonts w:asciiTheme="majorHAnsi" w:hAnsiTheme="majorHAnsi" w:cstheme="majorHAnsi"/>
                <w:b/>
                <w:bCs/>
                <w:color w:val="000000" w:themeColor="text1"/>
                <w:sz w:val="20"/>
                <w:szCs w:val="20"/>
              </w:rPr>
              <w:t xml:space="preserve"> </w:t>
            </w:r>
            <w:r w:rsidR="003340F0" w:rsidRPr="00C425E4">
              <w:rPr>
                <w:rFonts w:asciiTheme="majorHAnsi" w:hAnsiTheme="majorHAnsi" w:cstheme="majorHAnsi"/>
                <w:b/>
                <w:bCs/>
                <w:color w:val="000000" w:themeColor="text1"/>
                <w:sz w:val="20"/>
                <w:szCs w:val="20"/>
              </w:rPr>
              <w:t>(CLP</w:t>
            </w:r>
            <w:r w:rsidR="00BE52AE">
              <w:rPr>
                <w:rFonts w:asciiTheme="majorHAnsi" w:hAnsiTheme="majorHAnsi" w:cstheme="majorHAnsi"/>
                <w:b/>
                <w:bCs/>
                <w:color w:val="000000" w:themeColor="text1"/>
                <w:sz w:val="20"/>
                <w:szCs w:val="20"/>
              </w:rPr>
              <w:t>E</w:t>
            </w:r>
            <w:r w:rsidR="002C020E">
              <w:rPr>
                <w:rFonts w:asciiTheme="majorHAnsi" w:hAnsiTheme="majorHAnsi" w:cstheme="majorHAnsi"/>
                <w:b/>
                <w:bCs/>
                <w:color w:val="000000" w:themeColor="text1"/>
                <w:sz w:val="20"/>
                <w:szCs w:val="20"/>
              </w:rPr>
              <w:t>U</w:t>
            </w:r>
            <w:r w:rsidR="00E14CA3">
              <w:rPr>
                <w:rFonts w:asciiTheme="majorHAnsi" w:hAnsiTheme="majorHAnsi" w:cstheme="majorHAnsi"/>
                <w:b/>
                <w:bCs/>
                <w:color w:val="000000" w:themeColor="text1"/>
                <w:sz w:val="20"/>
                <w:szCs w:val="20"/>
              </w:rPr>
              <w:t>)</w:t>
            </w:r>
            <w:r w:rsidRPr="00C425E4">
              <w:rPr>
                <w:rFonts w:asciiTheme="majorHAnsi" w:hAnsiTheme="majorHAnsi" w:cstheme="majorHAnsi"/>
                <w:b/>
                <w:bCs/>
                <w:color w:val="000000" w:themeColor="text1"/>
                <w:sz w:val="20"/>
                <w:szCs w:val="20"/>
              </w:rPr>
              <w:t>=</w:t>
            </w:r>
            <w:r>
              <w:rPr>
                <w:rFonts w:asciiTheme="majorHAnsi" w:hAnsiTheme="majorHAnsi" w:cstheme="majorHAnsi"/>
                <w:color w:val="000000" w:themeColor="text1"/>
                <w:sz w:val="20"/>
                <w:szCs w:val="20"/>
              </w:rPr>
              <w:t xml:space="preserve"> </w:t>
            </w:r>
            <w:r>
              <w:rPr>
                <w:rFonts w:ascii="Calibri Light" w:hAnsi="Calibri Light" w:cs="Calibri Light"/>
                <w:color w:val="000000" w:themeColor="text1"/>
                <w:sz w:val="20"/>
                <w:szCs w:val="20"/>
              </w:rPr>
              <w:t>∑costos logísticos de la</w:t>
            </w:r>
            <w:r w:rsidR="00364DE3">
              <w:rPr>
                <w:rFonts w:ascii="Calibri Light" w:hAnsi="Calibri Light" w:cs="Calibri Light"/>
                <w:color w:val="000000" w:themeColor="text1"/>
                <w:sz w:val="20"/>
                <w:szCs w:val="20"/>
              </w:rPr>
              <w:t xml:space="preserve">s empresas </w:t>
            </w:r>
            <w:r w:rsidR="000F3574">
              <w:rPr>
                <w:rFonts w:ascii="Calibri Light" w:hAnsi="Calibri Light" w:cs="Calibri Light"/>
                <w:color w:val="000000" w:themeColor="text1"/>
                <w:sz w:val="20"/>
                <w:szCs w:val="20"/>
              </w:rPr>
              <w:t>usuarias fin</w:t>
            </w:r>
            <w:r w:rsidR="00C500F9">
              <w:rPr>
                <w:rFonts w:ascii="Calibri Light" w:hAnsi="Calibri Light" w:cs="Calibri Light"/>
                <w:color w:val="000000" w:themeColor="text1"/>
                <w:sz w:val="20"/>
                <w:szCs w:val="20"/>
              </w:rPr>
              <w:t>a</w:t>
            </w:r>
            <w:r w:rsidR="000F3574">
              <w:rPr>
                <w:rFonts w:ascii="Calibri Light" w:hAnsi="Calibri Light" w:cs="Calibri Light"/>
                <w:color w:val="000000" w:themeColor="text1"/>
                <w:sz w:val="20"/>
                <w:szCs w:val="20"/>
              </w:rPr>
              <w:t>l</w:t>
            </w:r>
            <w:r w:rsidR="00364DE3">
              <w:rPr>
                <w:rFonts w:ascii="Calibri Light" w:hAnsi="Calibri Light" w:cs="Calibri Light"/>
                <w:color w:val="000000" w:themeColor="text1"/>
                <w:sz w:val="20"/>
                <w:szCs w:val="20"/>
              </w:rPr>
              <w:t>es</w:t>
            </w:r>
            <w:r>
              <w:rPr>
                <w:rFonts w:ascii="Calibri Light" w:hAnsi="Calibri Light" w:cs="Calibri Light"/>
                <w:color w:val="000000" w:themeColor="text1"/>
                <w:sz w:val="20"/>
                <w:szCs w:val="20"/>
              </w:rPr>
              <w:t xml:space="preserve"> /</w:t>
            </w:r>
            <w:r w:rsidR="00364DE3">
              <w:rPr>
                <w:rFonts w:ascii="Calibri Light" w:hAnsi="Calibri Light" w:cs="Calibri Light"/>
                <w:color w:val="000000" w:themeColor="text1"/>
                <w:sz w:val="20"/>
                <w:szCs w:val="20"/>
              </w:rPr>
              <w:t xml:space="preserve"> # de empresas participantes</w:t>
            </w:r>
          </w:p>
          <w:p w14:paraId="539B3739" w14:textId="77777777" w:rsidR="006571E2" w:rsidRDefault="006571E2" w:rsidP="00D96A01">
            <w:pPr>
              <w:pStyle w:val="Textoindependiente"/>
              <w:spacing w:after="0"/>
              <w:jc w:val="both"/>
              <w:rPr>
                <w:rFonts w:asciiTheme="majorHAnsi" w:hAnsiTheme="majorHAnsi" w:cstheme="majorHAnsi"/>
                <w:color w:val="000000" w:themeColor="text1"/>
                <w:sz w:val="20"/>
                <w:szCs w:val="20"/>
              </w:rPr>
            </w:pPr>
          </w:p>
          <w:p w14:paraId="7B5FB817" w14:textId="77777777" w:rsidR="003340F0" w:rsidRPr="00C45B1B" w:rsidRDefault="004E2F89" w:rsidP="00D96A01">
            <w:pPr>
              <w:pStyle w:val="Textoindependiente"/>
              <w:spacing w:after="0"/>
              <w:jc w:val="both"/>
              <w:rPr>
                <w:rFonts w:asciiTheme="majorHAnsi" w:hAnsiTheme="majorHAnsi" w:cstheme="majorHAnsi"/>
                <w:sz w:val="18"/>
                <w:szCs w:val="18"/>
              </w:rPr>
            </w:pPr>
            <m:oMathPara>
              <m:oMath>
                <m:r>
                  <m:rPr>
                    <m:sty m:val="bi"/>
                  </m:rPr>
                  <w:rPr>
                    <w:rFonts w:ascii="Cambria Math" w:hAnsi="Cambria Math" w:cs="Segoe UI"/>
                    <w:sz w:val="18"/>
                    <w:szCs w:val="18"/>
                  </w:rPr>
                  <m:t>Disminución (%)  CLPEU</m:t>
                </m:r>
                <m:r>
                  <w:rPr>
                    <w:rFonts w:ascii="Cambria Math" w:hAnsi="Cambria Math" w:cs="Segoe UI"/>
                    <w:sz w:val="18"/>
                    <w:szCs w:val="18"/>
                  </w:rPr>
                  <m:t xml:space="preserve">= </m:t>
                </m:r>
                <m:f>
                  <m:fPr>
                    <m:ctrlPr>
                      <w:rPr>
                        <w:rFonts w:ascii="Cambria Math" w:hAnsi="Cambria Math" w:cs="Segoe UI"/>
                        <w:i/>
                        <w:sz w:val="18"/>
                        <w:szCs w:val="18"/>
                      </w:rPr>
                    </m:ctrlPr>
                  </m:fPr>
                  <m:num>
                    <m:r>
                      <w:rPr>
                        <w:rFonts w:ascii="Cambria Math" w:hAnsi="Cambria Math" w:cs="Segoe UI"/>
                        <w:sz w:val="18"/>
                        <w:szCs w:val="18"/>
                      </w:rPr>
                      <m:t>CLPEU finales-CLPEU LB</m:t>
                    </m:r>
                  </m:num>
                  <m:den>
                    <m:r>
                      <w:rPr>
                        <w:rFonts w:ascii="Cambria Math" w:hAnsi="Cambria Math" w:cs="Segoe UI"/>
                        <w:sz w:val="18"/>
                        <w:szCs w:val="18"/>
                      </w:rPr>
                      <m:t>CLPEU LB</m:t>
                    </m:r>
                  </m:den>
                </m:f>
                <m:r>
                  <w:rPr>
                    <w:rFonts w:ascii="Cambria Math" w:hAnsi="Cambria Math" w:cs="Segoe UI"/>
                    <w:sz w:val="18"/>
                    <w:szCs w:val="18"/>
                  </w:rPr>
                  <m:t>*100</m:t>
                </m:r>
              </m:oMath>
            </m:oMathPara>
          </w:p>
          <w:p w14:paraId="32B959AE" w14:textId="77777777" w:rsidR="00C45B1B" w:rsidRDefault="00C45B1B" w:rsidP="00D96A01">
            <w:pPr>
              <w:pStyle w:val="Textoindependiente"/>
              <w:spacing w:after="0"/>
              <w:jc w:val="both"/>
              <w:rPr>
                <w:rFonts w:asciiTheme="majorHAnsi" w:hAnsiTheme="majorHAnsi" w:cstheme="majorHAnsi"/>
                <w:sz w:val="18"/>
                <w:szCs w:val="18"/>
              </w:rPr>
            </w:pPr>
          </w:p>
          <w:p w14:paraId="4F770D86" w14:textId="0B1368E4" w:rsidR="00C45B1B" w:rsidRDefault="00C45B1B" w:rsidP="00C45B1B">
            <w:pPr>
              <w:pStyle w:val="Textoindependiente"/>
              <w:spacing w:after="0"/>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LB= línea base</w:t>
            </w:r>
          </w:p>
          <w:p w14:paraId="0BB22F3F" w14:textId="65DC4CB1" w:rsidR="00C45B1B" w:rsidRDefault="00C45B1B" w:rsidP="00C45B1B">
            <w:pPr>
              <w:pStyle w:val="Textoindependiente"/>
              <w:spacing w:after="0"/>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Costos logísticos LB = costos logísticos promedio de las empresas usuarias finales al momento de presentar la propuesta</w:t>
            </w:r>
          </w:p>
          <w:p w14:paraId="58E23EB9" w14:textId="4DCB3EDB" w:rsidR="00C45B1B" w:rsidRPr="00D8676D" w:rsidRDefault="00C45B1B" w:rsidP="00C45B1B">
            <w:pPr>
              <w:pStyle w:val="Textoindependiente"/>
              <w:spacing w:after="0"/>
              <w:jc w:val="both"/>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lastRenderedPageBreak/>
              <w:t>•</w:t>
            </w:r>
            <w:r>
              <w:rPr>
                <w:rFonts w:asciiTheme="majorHAnsi" w:hAnsiTheme="majorHAnsi" w:cstheme="majorHAnsi"/>
                <w:color w:val="000000" w:themeColor="text1"/>
                <w:sz w:val="20"/>
                <w:szCs w:val="20"/>
              </w:rPr>
              <w:t>Costos logísticos final= Promedio costos logísticos de las empresas usuarias finales al finalizar la intervención</w:t>
            </w:r>
          </w:p>
        </w:tc>
        <w:tc>
          <w:tcPr>
            <w:tcW w:w="2551" w:type="dxa"/>
          </w:tcPr>
          <w:p w14:paraId="3A07C69F" w14:textId="02890011" w:rsidR="00C45B1B" w:rsidRPr="00D8676D" w:rsidRDefault="00C45B1B" w:rsidP="00C45B1B">
            <w:pPr>
              <w:pStyle w:val="Textoindependiente"/>
              <w:spacing w:after="0"/>
              <w:rPr>
                <w:rFonts w:asciiTheme="majorHAnsi" w:hAnsiTheme="majorHAnsi" w:cstheme="majorHAnsi"/>
                <w:color w:val="000000" w:themeColor="text1"/>
                <w:sz w:val="20"/>
                <w:szCs w:val="20"/>
              </w:rPr>
            </w:pPr>
          </w:p>
          <w:p w14:paraId="0B10D59B" w14:textId="75F8B17D" w:rsidR="006F74AE" w:rsidRPr="00D8676D" w:rsidRDefault="006F74AE" w:rsidP="006F74AE">
            <w:pPr>
              <w:pStyle w:val="Textoindependiente"/>
              <w:spacing w:after="0"/>
              <w:rPr>
                <w:rFonts w:asciiTheme="majorHAnsi" w:hAnsiTheme="majorHAnsi" w:cstheme="majorHAnsi"/>
                <w:color w:val="000000" w:themeColor="text1"/>
                <w:sz w:val="20"/>
                <w:szCs w:val="20"/>
              </w:rPr>
            </w:pPr>
          </w:p>
        </w:tc>
      </w:tr>
      <w:tr w:rsidR="00120D8A" w:rsidRPr="00C45759" w14:paraId="4A7D14AE" w14:textId="58CC74CC" w:rsidTr="0077633B">
        <w:trPr>
          <w:trHeight w:val="358"/>
        </w:trPr>
        <w:tc>
          <w:tcPr>
            <w:tcW w:w="1838" w:type="dxa"/>
            <w:noWrap/>
            <w:hideMark/>
          </w:tcPr>
          <w:p w14:paraId="5F61EAE4" w14:textId="5AC4135F" w:rsidR="001A0655" w:rsidRPr="00B37FAC" w:rsidRDefault="001A0655" w:rsidP="00B37FAC">
            <w:pPr>
              <w:pStyle w:val="Textoindependiente"/>
              <w:spacing w:after="0"/>
              <w:jc w:val="both"/>
              <w:rPr>
                <w:rFonts w:asciiTheme="majorHAnsi" w:hAnsiTheme="majorHAnsi" w:cstheme="majorHAnsi"/>
                <w:color w:val="000000" w:themeColor="text1"/>
                <w:sz w:val="20"/>
                <w:szCs w:val="20"/>
              </w:rPr>
            </w:pPr>
            <w:r w:rsidRPr="00B37FAC">
              <w:rPr>
                <w:rFonts w:asciiTheme="majorHAnsi" w:hAnsiTheme="majorHAnsi" w:cstheme="majorHAnsi"/>
                <w:b/>
                <w:bCs/>
                <w:color w:val="000000" w:themeColor="text1"/>
                <w:sz w:val="20"/>
                <w:szCs w:val="20"/>
              </w:rPr>
              <w:t>Transformación digital</w:t>
            </w:r>
          </w:p>
        </w:tc>
        <w:tc>
          <w:tcPr>
            <w:tcW w:w="2503" w:type="dxa"/>
          </w:tcPr>
          <w:p w14:paraId="32F6C414" w14:textId="45B66A54" w:rsidR="001A0655" w:rsidRPr="00D8676D" w:rsidRDefault="00983FF8" w:rsidP="00B37FAC">
            <w:pPr>
              <w:pStyle w:val="Textoindependiente"/>
              <w:spacing w:after="0"/>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A</w:t>
            </w:r>
            <w:r w:rsidRPr="00983FF8">
              <w:rPr>
                <w:rFonts w:asciiTheme="majorHAnsi" w:hAnsiTheme="majorHAnsi" w:cstheme="majorHAnsi"/>
                <w:color w:val="000000" w:themeColor="text1"/>
                <w:sz w:val="20"/>
                <w:szCs w:val="20"/>
              </w:rPr>
              <w:t>umentar el uso de herramientas tecnológicas para mejorar los procesos y aportar al aumento de la productividad y competitividad de la</w:t>
            </w:r>
            <w:r w:rsidR="00C379FB">
              <w:rPr>
                <w:rFonts w:asciiTheme="majorHAnsi" w:hAnsiTheme="majorHAnsi" w:cstheme="majorHAnsi"/>
                <w:color w:val="000000" w:themeColor="text1"/>
                <w:sz w:val="20"/>
                <w:szCs w:val="20"/>
              </w:rPr>
              <w:t>s empresas usuarias finales</w:t>
            </w:r>
            <w:r w:rsidRPr="00983FF8">
              <w:rPr>
                <w:rFonts w:asciiTheme="majorHAnsi" w:hAnsiTheme="majorHAnsi" w:cstheme="majorHAnsi"/>
                <w:color w:val="000000" w:themeColor="text1"/>
                <w:sz w:val="20"/>
                <w:szCs w:val="20"/>
              </w:rPr>
              <w:t>.</w:t>
            </w:r>
          </w:p>
        </w:tc>
        <w:tc>
          <w:tcPr>
            <w:tcW w:w="2370" w:type="dxa"/>
          </w:tcPr>
          <w:p w14:paraId="46B42F59" w14:textId="52FD6CBF" w:rsidR="001A0655" w:rsidRPr="00D8676D" w:rsidRDefault="001A0655" w:rsidP="00B37FAC">
            <w:pPr>
              <w:pStyle w:val="Textoindependiente"/>
              <w:spacing w:after="0"/>
              <w:jc w:val="both"/>
              <w:rPr>
                <w:rFonts w:asciiTheme="majorHAnsi" w:hAnsiTheme="majorHAnsi" w:cstheme="majorHAnsi"/>
                <w:color w:val="000000" w:themeColor="text1"/>
                <w:sz w:val="20"/>
                <w:szCs w:val="20"/>
              </w:rPr>
            </w:pPr>
            <w:r w:rsidRPr="00D8676D">
              <w:rPr>
                <w:rFonts w:asciiTheme="majorHAnsi" w:hAnsiTheme="majorHAnsi" w:cstheme="majorHAnsi"/>
                <w:color w:val="000000" w:themeColor="text1"/>
                <w:sz w:val="20"/>
                <w:szCs w:val="20"/>
              </w:rPr>
              <w:t xml:space="preserve">% </w:t>
            </w:r>
            <w:r w:rsidR="00AA6B76">
              <w:rPr>
                <w:rFonts w:asciiTheme="majorHAnsi" w:hAnsiTheme="majorHAnsi" w:cstheme="majorHAnsi"/>
                <w:color w:val="000000" w:themeColor="text1"/>
                <w:sz w:val="20"/>
                <w:szCs w:val="20"/>
              </w:rPr>
              <w:t>de e</w:t>
            </w:r>
            <w:r w:rsidRPr="00813162">
              <w:rPr>
                <w:rFonts w:asciiTheme="majorHAnsi" w:hAnsiTheme="majorHAnsi" w:cstheme="majorHAnsi"/>
                <w:sz w:val="20"/>
                <w:szCs w:val="20"/>
              </w:rPr>
              <w:t xml:space="preserve">mpresas </w:t>
            </w:r>
            <w:r w:rsidR="000F3574" w:rsidRPr="00813162">
              <w:rPr>
                <w:rFonts w:asciiTheme="majorHAnsi" w:hAnsiTheme="majorHAnsi" w:cstheme="majorHAnsi"/>
                <w:sz w:val="20"/>
                <w:szCs w:val="20"/>
              </w:rPr>
              <w:t>usuar</w:t>
            </w:r>
            <w:r w:rsidR="00813162">
              <w:rPr>
                <w:rFonts w:asciiTheme="majorHAnsi" w:hAnsiTheme="majorHAnsi" w:cstheme="majorHAnsi"/>
                <w:sz w:val="20"/>
                <w:szCs w:val="20"/>
              </w:rPr>
              <w:t>ias finales</w:t>
            </w:r>
            <w:r w:rsidR="00171E21" w:rsidRPr="00813162">
              <w:rPr>
                <w:rFonts w:asciiTheme="majorHAnsi" w:hAnsiTheme="majorHAnsi" w:cstheme="majorHAnsi"/>
                <w:sz w:val="20"/>
                <w:szCs w:val="20"/>
              </w:rPr>
              <w:t xml:space="preserve"> </w:t>
            </w:r>
            <w:r w:rsidR="00171E21">
              <w:rPr>
                <w:rFonts w:asciiTheme="majorHAnsi" w:hAnsiTheme="majorHAnsi" w:cstheme="majorHAnsi"/>
                <w:color w:val="000000" w:themeColor="text1"/>
                <w:sz w:val="20"/>
                <w:szCs w:val="20"/>
              </w:rPr>
              <w:t xml:space="preserve">que </w:t>
            </w:r>
            <w:r w:rsidRPr="00D8676D">
              <w:rPr>
                <w:rFonts w:asciiTheme="majorHAnsi" w:hAnsiTheme="majorHAnsi" w:cstheme="majorHAnsi"/>
                <w:color w:val="000000" w:themeColor="text1"/>
                <w:sz w:val="20"/>
                <w:szCs w:val="20"/>
              </w:rPr>
              <w:t>integran</w:t>
            </w:r>
            <w:r w:rsidR="0019630C">
              <w:rPr>
                <w:rFonts w:asciiTheme="majorHAnsi" w:hAnsiTheme="majorHAnsi" w:cstheme="majorHAnsi"/>
                <w:color w:val="000000" w:themeColor="text1"/>
                <w:sz w:val="20"/>
                <w:szCs w:val="20"/>
              </w:rPr>
              <w:t xml:space="preserve"> la</w:t>
            </w:r>
            <w:r w:rsidRPr="00D8676D">
              <w:rPr>
                <w:rFonts w:asciiTheme="majorHAnsi" w:hAnsiTheme="majorHAnsi" w:cstheme="majorHAnsi"/>
                <w:color w:val="000000" w:themeColor="text1"/>
                <w:sz w:val="20"/>
                <w:szCs w:val="20"/>
              </w:rPr>
              <w:t xml:space="preserve"> estrategia digital con la estrategia general de la organización</w:t>
            </w:r>
          </w:p>
        </w:tc>
        <w:tc>
          <w:tcPr>
            <w:tcW w:w="5475" w:type="dxa"/>
            <w:vAlign w:val="center"/>
          </w:tcPr>
          <w:p w14:paraId="0A163C1A" w14:textId="77777777" w:rsidR="008E6C7A" w:rsidRDefault="008E6C7A" w:rsidP="00B37FAC">
            <w:pPr>
              <w:pStyle w:val="Textoindependiente"/>
              <w:spacing w:after="0"/>
              <w:jc w:val="both"/>
              <w:rPr>
                <w:rFonts w:asciiTheme="majorHAnsi" w:hAnsiTheme="majorHAnsi" w:cstheme="majorHAnsi"/>
                <w:color w:val="000000" w:themeColor="text1"/>
                <w:sz w:val="20"/>
                <w:szCs w:val="20"/>
              </w:rPr>
            </w:pPr>
          </w:p>
          <w:p w14:paraId="64B8BBF7" w14:textId="7818E016" w:rsidR="00FB45B4" w:rsidRPr="00D8676D" w:rsidRDefault="005D0641" w:rsidP="00B37FAC">
            <w:pPr>
              <w:pStyle w:val="Textoindependiente"/>
              <w:spacing w:after="0"/>
              <w:jc w:val="both"/>
              <w:rPr>
                <w:rFonts w:asciiTheme="majorHAnsi" w:hAnsiTheme="majorHAnsi" w:cstheme="majorHAnsi"/>
                <w:color w:val="000000" w:themeColor="text1"/>
                <w:sz w:val="20"/>
                <w:szCs w:val="20"/>
              </w:rPr>
            </w:pPr>
            <m:oMathPara>
              <m:oMath>
                <m:f>
                  <m:fPr>
                    <m:ctrlPr>
                      <w:rPr>
                        <w:rFonts w:ascii="Cambria Math" w:hAnsi="Cambria Math" w:cs="Segoe UI"/>
                        <w:i/>
                        <w:sz w:val="18"/>
                        <w:szCs w:val="18"/>
                      </w:rPr>
                    </m:ctrlPr>
                  </m:fPr>
                  <m:num>
                    <m:r>
                      <w:rPr>
                        <w:rFonts w:ascii="Cambria Math" w:hAnsi="Cambria Math" w:cs="Segoe UI"/>
                        <w:sz w:val="18"/>
                        <w:szCs w:val="18"/>
                      </w:rPr>
                      <m:t xml:space="preserve"># empresas con estrategias digitales integradas </m:t>
                    </m:r>
                  </m:num>
                  <m:den>
                    <m:r>
                      <w:rPr>
                        <w:rFonts w:ascii="Cambria Math" w:hAnsi="Cambria Math" w:cs="Segoe UI"/>
                        <w:sz w:val="18"/>
                        <w:szCs w:val="18"/>
                      </w:rPr>
                      <m:t># de empresas  usuarias finales</m:t>
                    </m:r>
                  </m:den>
                </m:f>
                <m:r>
                  <w:rPr>
                    <w:rFonts w:ascii="Cambria Math" w:hAnsi="Cambria Math" w:cs="Segoe UI"/>
                    <w:sz w:val="18"/>
                    <w:szCs w:val="18"/>
                  </w:rPr>
                  <m:t>*100</m:t>
                </m:r>
              </m:oMath>
            </m:oMathPara>
          </w:p>
        </w:tc>
        <w:tc>
          <w:tcPr>
            <w:tcW w:w="2551" w:type="dxa"/>
          </w:tcPr>
          <w:p w14:paraId="65B10F2A" w14:textId="6688B37C" w:rsidR="001A0655" w:rsidRPr="00D8676D" w:rsidRDefault="001A0655" w:rsidP="008A71FE">
            <w:pPr>
              <w:pStyle w:val="Textoindependiente"/>
              <w:spacing w:after="0"/>
              <w:jc w:val="both"/>
              <w:rPr>
                <w:rFonts w:asciiTheme="majorHAnsi" w:hAnsiTheme="majorHAnsi" w:cstheme="majorHAnsi"/>
                <w:color w:val="000000" w:themeColor="text1"/>
                <w:sz w:val="20"/>
                <w:szCs w:val="20"/>
              </w:rPr>
            </w:pPr>
          </w:p>
        </w:tc>
      </w:tr>
      <w:tr w:rsidR="00120D8A" w:rsidRPr="00C45759" w14:paraId="18B965B9" w14:textId="6C007B35" w:rsidTr="0077633B">
        <w:trPr>
          <w:trHeight w:val="289"/>
        </w:trPr>
        <w:tc>
          <w:tcPr>
            <w:tcW w:w="1838" w:type="dxa"/>
            <w:vMerge w:val="restart"/>
            <w:noWrap/>
            <w:hideMark/>
          </w:tcPr>
          <w:p w14:paraId="79F074AF" w14:textId="3EB35637" w:rsidR="003D3CC2" w:rsidRPr="00B37FAC" w:rsidRDefault="003D3CC2" w:rsidP="003D3CC2">
            <w:pPr>
              <w:pStyle w:val="Textoindependiente"/>
              <w:spacing w:after="0"/>
              <w:jc w:val="both"/>
              <w:rPr>
                <w:rFonts w:asciiTheme="majorHAnsi" w:hAnsiTheme="majorHAnsi" w:cstheme="majorHAnsi"/>
                <w:color w:val="000000" w:themeColor="text1"/>
                <w:sz w:val="20"/>
                <w:szCs w:val="20"/>
              </w:rPr>
            </w:pPr>
            <w:r w:rsidRPr="00B37FAC">
              <w:rPr>
                <w:rFonts w:asciiTheme="majorHAnsi" w:hAnsiTheme="majorHAnsi" w:cstheme="majorHAnsi"/>
                <w:b/>
                <w:bCs/>
                <w:color w:val="000000" w:themeColor="text1"/>
                <w:sz w:val="20"/>
                <w:szCs w:val="20"/>
              </w:rPr>
              <w:t>Gestión y estrategia comercial</w:t>
            </w:r>
          </w:p>
        </w:tc>
        <w:tc>
          <w:tcPr>
            <w:tcW w:w="2503" w:type="dxa"/>
            <w:vMerge w:val="restart"/>
          </w:tcPr>
          <w:p w14:paraId="51A604A8" w14:textId="596E6F6F" w:rsidR="003D3CC2" w:rsidRPr="00D8676D" w:rsidRDefault="003D3CC2" w:rsidP="003D3CC2">
            <w:pPr>
              <w:pStyle w:val="Textoindependiente"/>
              <w:spacing w:after="0"/>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D</w:t>
            </w:r>
            <w:r w:rsidRPr="00035E4B">
              <w:rPr>
                <w:rFonts w:asciiTheme="majorHAnsi" w:hAnsiTheme="majorHAnsi" w:cstheme="majorHAnsi"/>
                <w:color w:val="000000" w:themeColor="text1"/>
                <w:sz w:val="20"/>
                <w:szCs w:val="20"/>
              </w:rPr>
              <w:t xml:space="preserve">iseñar e implementar estrategias comerciales que generen incremento en las ventas nacionales o internacionales para las empresas </w:t>
            </w:r>
            <w:r w:rsidR="00C379FB">
              <w:rPr>
                <w:rFonts w:asciiTheme="majorHAnsi" w:hAnsiTheme="majorHAnsi" w:cstheme="majorHAnsi"/>
                <w:color w:val="000000" w:themeColor="text1"/>
                <w:sz w:val="20"/>
                <w:szCs w:val="20"/>
              </w:rPr>
              <w:t>usuarias finales</w:t>
            </w:r>
          </w:p>
        </w:tc>
        <w:tc>
          <w:tcPr>
            <w:tcW w:w="2370" w:type="dxa"/>
          </w:tcPr>
          <w:p w14:paraId="65055304" w14:textId="193426DE" w:rsidR="003D3CC2" w:rsidRPr="00D8676D" w:rsidRDefault="00D56012" w:rsidP="003D3CC2">
            <w:pPr>
              <w:pStyle w:val="Textoindependiente"/>
              <w:spacing w:after="0"/>
              <w:jc w:val="both"/>
              <w:rPr>
                <w:rFonts w:asciiTheme="majorHAnsi" w:hAnsiTheme="majorHAnsi" w:cstheme="majorHAnsi"/>
                <w:color w:val="000000" w:themeColor="text1"/>
                <w:sz w:val="20"/>
                <w:szCs w:val="20"/>
              </w:rPr>
            </w:pPr>
            <w:r w:rsidRPr="00D56012">
              <w:rPr>
                <w:rFonts w:asciiTheme="majorHAnsi" w:hAnsiTheme="majorHAnsi" w:cstheme="majorHAnsi"/>
                <w:color w:val="000000" w:themeColor="text1"/>
                <w:sz w:val="20"/>
                <w:szCs w:val="20"/>
              </w:rPr>
              <w:t># nuevos clientes de las empresas usuarias finales al finalizar la intervención</w:t>
            </w:r>
          </w:p>
        </w:tc>
        <w:tc>
          <w:tcPr>
            <w:tcW w:w="5475" w:type="dxa"/>
            <w:vAlign w:val="center"/>
          </w:tcPr>
          <w:p w14:paraId="6BE3D089" w14:textId="7367F80B" w:rsidR="00514805" w:rsidRPr="00514805" w:rsidRDefault="00366FFE" w:rsidP="00514805">
            <w:pPr>
              <w:pStyle w:val="Textoindependiente"/>
              <w:spacing w:after="0"/>
              <w:rPr>
                <w:rFonts w:asciiTheme="majorHAnsi" w:hAnsiTheme="majorHAnsi" w:cstheme="majorHAnsi"/>
                <w:color w:val="000000" w:themeColor="text1"/>
                <w:sz w:val="18"/>
                <w:szCs w:val="18"/>
              </w:rPr>
            </w:pPr>
            <w:r w:rsidRPr="00D56012">
              <w:rPr>
                <w:rFonts w:asciiTheme="majorHAnsi" w:hAnsiTheme="majorHAnsi" w:cstheme="majorHAnsi"/>
                <w:color w:val="000000" w:themeColor="text1"/>
                <w:sz w:val="20"/>
                <w:szCs w:val="20"/>
              </w:rPr>
              <w:t># nuevos clientes de las empresas usuarias finales al finalizar la intervención</w:t>
            </w:r>
          </w:p>
        </w:tc>
        <w:tc>
          <w:tcPr>
            <w:tcW w:w="2551" w:type="dxa"/>
          </w:tcPr>
          <w:p w14:paraId="5CCCF696" w14:textId="7CEBC63E" w:rsidR="003D3CC2" w:rsidRPr="00D8676D" w:rsidRDefault="003D3CC2" w:rsidP="003D3CC2">
            <w:pPr>
              <w:pStyle w:val="Textoindependiente"/>
              <w:spacing w:after="0"/>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Listado consolidado de</w:t>
            </w:r>
            <w:r w:rsidR="00366FFE">
              <w:rPr>
                <w:rFonts w:asciiTheme="majorHAnsi" w:hAnsiTheme="majorHAnsi" w:cstheme="majorHAnsi"/>
                <w:color w:val="000000" w:themeColor="text1"/>
                <w:sz w:val="20"/>
                <w:szCs w:val="20"/>
              </w:rPr>
              <w:t xml:space="preserve"> nuevos clientes de las empresas usuarias finales</w:t>
            </w:r>
          </w:p>
        </w:tc>
      </w:tr>
      <w:tr w:rsidR="00120D8A" w:rsidRPr="00C45759" w14:paraId="1D3ED167" w14:textId="4504B148" w:rsidTr="0077633B">
        <w:trPr>
          <w:trHeight w:val="289"/>
        </w:trPr>
        <w:tc>
          <w:tcPr>
            <w:tcW w:w="1838" w:type="dxa"/>
            <w:vMerge/>
            <w:noWrap/>
            <w:hideMark/>
          </w:tcPr>
          <w:p w14:paraId="1B801F55" w14:textId="77A6350E" w:rsidR="003D3CC2" w:rsidRPr="00B37FAC" w:rsidRDefault="003D3CC2" w:rsidP="003D3CC2">
            <w:pPr>
              <w:pStyle w:val="Textoindependiente"/>
              <w:spacing w:after="0"/>
              <w:jc w:val="both"/>
              <w:rPr>
                <w:rFonts w:asciiTheme="majorHAnsi" w:hAnsiTheme="majorHAnsi" w:cstheme="majorHAnsi"/>
                <w:color w:val="000000" w:themeColor="text1"/>
                <w:sz w:val="20"/>
                <w:szCs w:val="20"/>
              </w:rPr>
            </w:pPr>
          </w:p>
        </w:tc>
        <w:tc>
          <w:tcPr>
            <w:tcW w:w="2503" w:type="dxa"/>
            <w:vMerge/>
          </w:tcPr>
          <w:p w14:paraId="155E80DA" w14:textId="77777777" w:rsidR="003D3CC2" w:rsidRPr="00D8676D" w:rsidRDefault="003D3CC2" w:rsidP="003D3CC2">
            <w:pPr>
              <w:pStyle w:val="Textoindependiente"/>
              <w:spacing w:after="0"/>
              <w:jc w:val="both"/>
              <w:rPr>
                <w:rFonts w:asciiTheme="majorHAnsi" w:hAnsiTheme="majorHAnsi" w:cstheme="majorHAnsi"/>
                <w:color w:val="000000" w:themeColor="text1"/>
                <w:sz w:val="20"/>
                <w:szCs w:val="20"/>
              </w:rPr>
            </w:pPr>
          </w:p>
        </w:tc>
        <w:tc>
          <w:tcPr>
            <w:tcW w:w="2370" w:type="dxa"/>
          </w:tcPr>
          <w:p w14:paraId="304A4A33" w14:textId="3E6D8C8C" w:rsidR="003D3CC2" w:rsidRPr="00D8676D" w:rsidRDefault="003D3CC2" w:rsidP="003D3CC2">
            <w:pPr>
              <w:pStyle w:val="Textoindependiente"/>
              <w:spacing w:after="0"/>
              <w:jc w:val="both"/>
              <w:rPr>
                <w:rFonts w:asciiTheme="majorHAnsi" w:hAnsiTheme="majorHAnsi" w:cstheme="majorHAnsi"/>
                <w:color w:val="000000" w:themeColor="text1"/>
                <w:sz w:val="20"/>
                <w:szCs w:val="20"/>
              </w:rPr>
            </w:pPr>
            <w:r w:rsidRPr="00D8676D">
              <w:rPr>
                <w:rFonts w:asciiTheme="majorHAnsi" w:hAnsiTheme="majorHAnsi" w:cstheme="majorHAnsi"/>
                <w:color w:val="000000" w:themeColor="text1"/>
                <w:sz w:val="20"/>
                <w:szCs w:val="20"/>
              </w:rPr>
              <w:t xml:space="preserve">% de empresas </w:t>
            </w:r>
            <w:r w:rsidR="00B6424B">
              <w:rPr>
                <w:rFonts w:asciiTheme="majorHAnsi" w:hAnsiTheme="majorHAnsi" w:cstheme="majorHAnsi"/>
                <w:color w:val="000000" w:themeColor="text1"/>
                <w:sz w:val="20"/>
                <w:szCs w:val="20"/>
              </w:rPr>
              <w:t xml:space="preserve">usuarias finales </w:t>
            </w:r>
            <w:r w:rsidRPr="00D8676D">
              <w:rPr>
                <w:rFonts w:asciiTheme="majorHAnsi" w:hAnsiTheme="majorHAnsi" w:cstheme="majorHAnsi"/>
                <w:color w:val="000000" w:themeColor="text1"/>
                <w:sz w:val="20"/>
                <w:szCs w:val="20"/>
              </w:rPr>
              <w:t xml:space="preserve">que implementan estrategias para insertase a </w:t>
            </w:r>
            <w:r w:rsidR="00CF04AF">
              <w:rPr>
                <w:rFonts w:asciiTheme="majorHAnsi" w:hAnsiTheme="majorHAnsi" w:cstheme="majorHAnsi"/>
                <w:color w:val="000000" w:themeColor="text1"/>
                <w:sz w:val="20"/>
                <w:szCs w:val="20"/>
              </w:rPr>
              <w:t xml:space="preserve">nuevos </w:t>
            </w:r>
            <w:r w:rsidRPr="00D8676D">
              <w:rPr>
                <w:rFonts w:asciiTheme="majorHAnsi" w:hAnsiTheme="majorHAnsi" w:cstheme="majorHAnsi"/>
                <w:color w:val="000000" w:themeColor="text1"/>
                <w:sz w:val="20"/>
                <w:szCs w:val="20"/>
              </w:rPr>
              <w:t xml:space="preserve">mercados </w:t>
            </w:r>
            <w:r w:rsidR="00CF04AF">
              <w:rPr>
                <w:rFonts w:asciiTheme="majorHAnsi" w:hAnsiTheme="majorHAnsi" w:cstheme="majorHAnsi"/>
                <w:color w:val="000000" w:themeColor="text1"/>
                <w:sz w:val="20"/>
                <w:szCs w:val="20"/>
              </w:rPr>
              <w:t>(n</w:t>
            </w:r>
            <w:r w:rsidRPr="00D8676D">
              <w:rPr>
                <w:rFonts w:asciiTheme="majorHAnsi" w:hAnsiTheme="majorHAnsi" w:cstheme="majorHAnsi"/>
                <w:color w:val="000000" w:themeColor="text1"/>
                <w:sz w:val="20"/>
                <w:szCs w:val="20"/>
              </w:rPr>
              <w:t>acionales</w:t>
            </w:r>
            <w:r w:rsidR="00CF04AF">
              <w:rPr>
                <w:rFonts w:asciiTheme="majorHAnsi" w:hAnsiTheme="majorHAnsi" w:cstheme="majorHAnsi"/>
                <w:color w:val="000000" w:themeColor="text1"/>
                <w:sz w:val="20"/>
                <w:szCs w:val="20"/>
              </w:rPr>
              <w:t xml:space="preserve"> o </w:t>
            </w:r>
            <w:r w:rsidRPr="00D8676D">
              <w:rPr>
                <w:rFonts w:asciiTheme="majorHAnsi" w:hAnsiTheme="majorHAnsi" w:cstheme="majorHAnsi"/>
                <w:color w:val="000000" w:themeColor="text1"/>
                <w:sz w:val="20"/>
                <w:szCs w:val="20"/>
              </w:rPr>
              <w:t>internacionales</w:t>
            </w:r>
            <w:r w:rsidR="00CF04AF">
              <w:rPr>
                <w:rFonts w:asciiTheme="majorHAnsi" w:hAnsiTheme="majorHAnsi" w:cstheme="majorHAnsi"/>
                <w:color w:val="000000" w:themeColor="text1"/>
                <w:sz w:val="20"/>
                <w:szCs w:val="20"/>
              </w:rPr>
              <w:t>)</w:t>
            </w:r>
          </w:p>
        </w:tc>
        <w:tc>
          <w:tcPr>
            <w:tcW w:w="5475" w:type="dxa"/>
            <w:vAlign w:val="center"/>
          </w:tcPr>
          <w:p w14:paraId="57D9BD18" w14:textId="77777777" w:rsidR="00965D94" w:rsidRDefault="00965D94" w:rsidP="000344F1">
            <w:pPr>
              <w:pStyle w:val="Textoindependiente"/>
              <w:spacing w:after="0"/>
              <w:rPr>
                <w:rFonts w:asciiTheme="majorHAnsi" w:hAnsiTheme="majorHAnsi" w:cstheme="majorHAnsi"/>
                <w:sz w:val="18"/>
                <w:szCs w:val="18"/>
              </w:rPr>
            </w:pPr>
          </w:p>
          <w:p w14:paraId="1A1D25C2" w14:textId="77777777" w:rsidR="00AC08CF" w:rsidRPr="00AC08CF" w:rsidRDefault="005D0641" w:rsidP="000344F1">
            <w:pPr>
              <w:pStyle w:val="Textoindependiente"/>
              <w:spacing w:after="0"/>
              <w:rPr>
                <w:rFonts w:asciiTheme="majorHAnsi" w:hAnsiTheme="majorHAnsi" w:cstheme="majorHAnsi"/>
                <w:sz w:val="18"/>
                <w:szCs w:val="18"/>
              </w:rPr>
            </w:pPr>
            <m:oMathPara>
              <m:oMath>
                <m:f>
                  <m:fPr>
                    <m:ctrlPr>
                      <w:rPr>
                        <w:rFonts w:ascii="Cambria Math" w:hAnsi="Cambria Math" w:cs="Segoe UI"/>
                        <w:i/>
                        <w:sz w:val="18"/>
                        <w:szCs w:val="18"/>
                      </w:rPr>
                    </m:ctrlPr>
                  </m:fPr>
                  <m:num>
                    <m:r>
                      <w:rPr>
                        <w:rFonts w:ascii="Cambria Math" w:hAnsi="Cambria Math" w:cs="Segoe UI"/>
                        <w:sz w:val="18"/>
                        <w:szCs w:val="18"/>
                      </w:rPr>
                      <m:t xml:space="preserve"># empresas con estrategias para insertarse a nuevos mercados </m:t>
                    </m:r>
                  </m:num>
                  <m:den>
                    <m:r>
                      <w:rPr>
                        <w:rFonts w:ascii="Cambria Math" w:hAnsi="Cambria Math" w:cs="Segoe UI"/>
                        <w:sz w:val="18"/>
                        <w:szCs w:val="18"/>
                      </w:rPr>
                      <m:t># de empresas  usuarias finales</m:t>
                    </m:r>
                  </m:den>
                </m:f>
              </m:oMath>
            </m:oMathPara>
          </w:p>
          <w:p w14:paraId="0BAD74E3" w14:textId="7D755A7B" w:rsidR="00B11425" w:rsidRPr="00D8676D" w:rsidRDefault="00965D94" w:rsidP="000344F1">
            <w:pPr>
              <w:pStyle w:val="Textoindependiente"/>
              <w:spacing w:after="0"/>
              <w:rPr>
                <w:rFonts w:asciiTheme="majorHAnsi" w:hAnsiTheme="majorHAnsi" w:cstheme="majorHAnsi"/>
                <w:color w:val="000000" w:themeColor="text1"/>
                <w:sz w:val="20"/>
                <w:szCs w:val="20"/>
              </w:rPr>
            </w:pPr>
            <m:oMathPara>
              <m:oMath>
                <m:r>
                  <w:rPr>
                    <w:rFonts w:ascii="Cambria Math" w:hAnsi="Cambria Math" w:cs="Segoe UI"/>
                    <w:sz w:val="18"/>
                    <w:szCs w:val="18"/>
                  </w:rPr>
                  <m:t>*100</m:t>
                </m:r>
              </m:oMath>
            </m:oMathPara>
          </w:p>
        </w:tc>
        <w:tc>
          <w:tcPr>
            <w:tcW w:w="2551" w:type="dxa"/>
          </w:tcPr>
          <w:p w14:paraId="7962D808" w14:textId="5A646F3C" w:rsidR="003D3CC2" w:rsidRPr="00D8676D" w:rsidRDefault="003D3CC2" w:rsidP="007D5334">
            <w:pPr>
              <w:pStyle w:val="Textoindependiente"/>
              <w:spacing w:after="0"/>
              <w:rPr>
                <w:rFonts w:asciiTheme="majorHAnsi" w:hAnsiTheme="majorHAnsi" w:cstheme="majorHAnsi"/>
                <w:color w:val="000000" w:themeColor="text1"/>
                <w:sz w:val="20"/>
                <w:szCs w:val="20"/>
              </w:rPr>
            </w:pPr>
          </w:p>
        </w:tc>
      </w:tr>
      <w:tr w:rsidR="00120D8A" w:rsidRPr="00C45759" w14:paraId="76747A11" w14:textId="79969AED" w:rsidTr="0077633B">
        <w:trPr>
          <w:trHeight w:val="289"/>
        </w:trPr>
        <w:tc>
          <w:tcPr>
            <w:tcW w:w="1838" w:type="dxa"/>
            <w:vMerge/>
            <w:noWrap/>
          </w:tcPr>
          <w:p w14:paraId="6727A1BB" w14:textId="208A4A64" w:rsidR="003D3CC2" w:rsidRPr="00B37FAC" w:rsidRDefault="003D3CC2" w:rsidP="003D3CC2">
            <w:pPr>
              <w:pStyle w:val="Textoindependiente"/>
              <w:spacing w:after="0"/>
              <w:jc w:val="both"/>
              <w:rPr>
                <w:rFonts w:asciiTheme="majorHAnsi" w:hAnsiTheme="majorHAnsi" w:cstheme="majorHAnsi"/>
                <w:color w:val="000000" w:themeColor="text1"/>
                <w:sz w:val="20"/>
                <w:szCs w:val="20"/>
              </w:rPr>
            </w:pPr>
          </w:p>
        </w:tc>
        <w:tc>
          <w:tcPr>
            <w:tcW w:w="2503" w:type="dxa"/>
            <w:vMerge/>
          </w:tcPr>
          <w:p w14:paraId="50F1E1F8" w14:textId="77777777" w:rsidR="003D3CC2" w:rsidRPr="00D8676D" w:rsidRDefault="003D3CC2" w:rsidP="003D3CC2">
            <w:pPr>
              <w:pStyle w:val="Textoindependiente"/>
              <w:spacing w:after="0"/>
              <w:jc w:val="both"/>
              <w:rPr>
                <w:rFonts w:asciiTheme="majorHAnsi" w:hAnsiTheme="majorHAnsi" w:cstheme="majorHAnsi"/>
                <w:color w:val="000000" w:themeColor="text1"/>
                <w:sz w:val="20"/>
                <w:szCs w:val="20"/>
              </w:rPr>
            </w:pPr>
          </w:p>
        </w:tc>
        <w:tc>
          <w:tcPr>
            <w:tcW w:w="2370" w:type="dxa"/>
          </w:tcPr>
          <w:p w14:paraId="44AD0B54" w14:textId="4B9EF6AB" w:rsidR="003D3CC2" w:rsidRPr="00D8676D" w:rsidRDefault="003D3CC2" w:rsidP="003D3CC2">
            <w:pPr>
              <w:pStyle w:val="Textoindependiente"/>
              <w:spacing w:after="0"/>
              <w:jc w:val="both"/>
              <w:rPr>
                <w:rFonts w:asciiTheme="majorHAnsi" w:hAnsiTheme="majorHAnsi" w:cstheme="majorHAnsi"/>
                <w:color w:val="000000" w:themeColor="text1"/>
                <w:sz w:val="20"/>
                <w:szCs w:val="20"/>
              </w:rPr>
            </w:pPr>
            <w:r w:rsidRPr="00D8676D">
              <w:rPr>
                <w:rFonts w:asciiTheme="majorHAnsi" w:hAnsiTheme="majorHAnsi" w:cstheme="majorHAnsi"/>
                <w:color w:val="000000" w:themeColor="text1"/>
                <w:sz w:val="20"/>
                <w:szCs w:val="20"/>
              </w:rPr>
              <w:t xml:space="preserve">% de empresas </w:t>
            </w:r>
            <w:r w:rsidR="00872E91">
              <w:rPr>
                <w:rFonts w:asciiTheme="majorHAnsi" w:hAnsiTheme="majorHAnsi" w:cstheme="majorHAnsi"/>
                <w:color w:val="000000" w:themeColor="text1"/>
                <w:sz w:val="20"/>
                <w:szCs w:val="20"/>
              </w:rPr>
              <w:t>usuaria</w:t>
            </w:r>
            <w:r w:rsidR="00344813">
              <w:rPr>
                <w:rFonts w:asciiTheme="majorHAnsi" w:hAnsiTheme="majorHAnsi" w:cstheme="majorHAnsi"/>
                <w:color w:val="000000" w:themeColor="text1"/>
                <w:sz w:val="20"/>
                <w:szCs w:val="20"/>
              </w:rPr>
              <w:t xml:space="preserve">s finales </w:t>
            </w:r>
            <w:r w:rsidR="00A57375">
              <w:rPr>
                <w:rFonts w:asciiTheme="majorHAnsi" w:hAnsiTheme="majorHAnsi" w:cstheme="majorHAnsi"/>
                <w:color w:val="000000" w:themeColor="text1"/>
                <w:sz w:val="20"/>
                <w:szCs w:val="20"/>
              </w:rPr>
              <w:t>con proces</w:t>
            </w:r>
            <w:r w:rsidR="00CF3F3A">
              <w:rPr>
                <w:rFonts w:asciiTheme="majorHAnsi" w:hAnsiTheme="majorHAnsi" w:cstheme="majorHAnsi"/>
                <w:color w:val="000000" w:themeColor="text1"/>
                <w:sz w:val="20"/>
                <w:szCs w:val="20"/>
              </w:rPr>
              <w:t xml:space="preserve">os de alistamiento </w:t>
            </w:r>
            <w:r w:rsidR="008C6BA3">
              <w:rPr>
                <w:rFonts w:asciiTheme="majorHAnsi" w:hAnsiTheme="majorHAnsi" w:cstheme="majorHAnsi"/>
                <w:color w:val="000000" w:themeColor="text1"/>
                <w:sz w:val="20"/>
                <w:szCs w:val="20"/>
              </w:rPr>
              <w:t>p</w:t>
            </w:r>
            <w:r w:rsidRPr="00D8676D">
              <w:rPr>
                <w:rFonts w:asciiTheme="majorHAnsi" w:hAnsiTheme="majorHAnsi" w:cstheme="majorHAnsi"/>
                <w:color w:val="000000" w:themeColor="text1"/>
                <w:sz w:val="20"/>
                <w:szCs w:val="20"/>
              </w:rPr>
              <w:t xml:space="preserve">ara la </w:t>
            </w:r>
            <w:r w:rsidR="008C6BA3" w:rsidRPr="00D8676D">
              <w:rPr>
                <w:rFonts w:asciiTheme="majorHAnsi" w:hAnsiTheme="majorHAnsi" w:cstheme="majorHAnsi"/>
                <w:color w:val="000000" w:themeColor="text1"/>
                <w:sz w:val="20"/>
                <w:szCs w:val="20"/>
              </w:rPr>
              <w:t xml:space="preserve">internacionalización </w:t>
            </w:r>
            <w:r w:rsidR="008C6BA3">
              <w:rPr>
                <w:rFonts w:asciiTheme="majorHAnsi" w:hAnsiTheme="majorHAnsi" w:cstheme="majorHAnsi"/>
                <w:color w:val="000000" w:themeColor="text1"/>
                <w:sz w:val="20"/>
                <w:szCs w:val="20"/>
              </w:rPr>
              <w:t>implementados</w:t>
            </w:r>
          </w:p>
        </w:tc>
        <w:tc>
          <w:tcPr>
            <w:tcW w:w="5475" w:type="dxa"/>
            <w:vAlign w:val="center"/>
          </w:tcPr>
          <w:p w14:paraId="4DD43AF4" w14:textId="77777777" w:rsidR="008C6BA3" w:rsidRDefault="008C6BA3" w:rsidP="000344F1">
            <w:pPr>
              <w:pStyle w:val="Textoindependiente"/>
              <w:spacing w:after="0"/>
              <w:rPr>
                <w:rFonts w:asciiTheme="majorHAnsi" w:hAnsiTheme="majorHAnsi" w:cstheme="majorHAnsi"/>
                <w:color w:val="000000" w:themeColor="text1"/>
                <w:sz w:val="20"/>
                <w:szCs w:val="20"/>
              </w:rPr>
            </w:pPr>
          </w:p>
          <w:p w14:paraId="016B1224" w14:textId="3E513C89" w:rsidR="0040453E" w:rsidRPr="0040453E" w:rsidRDefault="005D0641" w:rsidP="0040453E">
            <w:pPr>
              <w:pStyle w:val="Textoindependiente"/>
              <w:spacing w:after="0"/>
              <w:rPr>
                <w:rFonts w:asciiTheme="majorHAnsi" w:hAnsiTheme="majorHAnsi" w:cstheme="majorHAnsi"/>
                <w:sz w:val="18"/>
                <w:szCs w:val="18"/>
              </w:rPr>
            </w:pPr>
            <m:oMathPara>
              <m:oMath>
                <m:f>
                  <m:fPr>
                    <m:ctrlPr>
                      <w:rPr>
                        <w:rFonts w:ascii="Cambria Math" w:hAnsi="Cambria Math" w:cs="Segoe UI"/>
                        <w:i/>
                        <w:sz w:val="18"/>
                        <w:szCs w:val="18"/>
                      </w:rPr>
                    </m:ctrlPr>
                  </m:fPr>
                  <m:num>
                    <m:r>
                      <w:rPr>
                        <w:rFonts w:ascii="Cambria Math" w:hAnsi="Cambria Math" w:cs="Segoe UI"/>
                        <w:sz w:val="18"/>
                        <w:szCs w:val="18"/>
                      </w:rPr>
                      <m:t># empresas con alistamiento de internacionalización</m:t>
                    </m:r>
                  </m:num>
                  <m:den>
                    <m:r>
                      <w:rPr>
                        <w:rFonts w:ascii="Cambria Math" w:hAnsi="Cambria Math" w:cs="Segoe UI"/>
                        <w:sz w:val="18"/>
                        <w:szCs w:val="18"/>
                      </w:rPr>
                      <m:t># de empresas  usuarias finales</m:t>
                    </m:r>
                  </m:den>
                </m:f>
                <m:r>
                  <w:rPr>
                    <w:rFonts w:ascii="Cambria Math" w:hAnsi="Cambria Math" w:cs="Segoe UI"/>
                    <w:sz w:val="18"/>
                    <w:szCs w:val="18"/>
                  </w:rPr>
                  <m:t>*100</m:t>
                </m:r>
              </m:oMath>
            </m:oMathPara>
          </w:p>
        </w:tc>
        <w:tc>
          <w:tcPr>
            <w:tcW w:w="2551" w:type="dxa"/>
          </w:tcPr>
          <w:p w14:paraId="30F0ED62" w14:textId="45115535" w:rsidR="003D3CC2" w:rsidRPr="00D8676D" w:rsidRDefault="003D3CC2" w:rsidP="003D3CC2">
            <w:pPr>
              <w:pStyle w:val="Textoindependiente"/>
              <w:spacing w:after="0"/>
              <w:jc w:val="center"/>
              <w:rPr>
                <w:rFonts w:asciiTheme="majorHAnsi" w:hAnsiTheme="majorHAnsi" w:cstheme="majorHAnsi"/>
                <w:color w:val="000000" w:themeColor="text1"/>
                <w:sz w:val="20"/>
                <w:szCs w:val="20"/>
              </w:rPr>
            </w:pPr>
          </w:p>
        </w:tc>
      </w:tr>
      <w:tr w:rsidR="00AD68EF" w:rsidRPr="00C45759" w14:paraId="42F54DA9" w14:textId="0ED98653" w:rsidTr="0077633B">
        <w:trPr>
          <w:trHeight w:val="1221"/>
        </w:trPr>
        <w:tc>
          <w:tcPr>
            <w:tcW w:w="1838" w:type="dxa"/>
          </w:tcPr>
          <w:p w14:paraId="6D7BD708" w14:textId="41C3E71D" w:rsidR="00AD68EF" w:rsidRPr="00B37FAC" w:rsidRDefault="00AD68EF" w:rsidP="003D3CC2">
            <w:pPr>
              <w:pStyle w:val="Textoindependiente"/>
              <w:spacing w:after="0"/>
              <w:jc w:val="both"/>
              <w:rPr>
                <w:rFonts w:asciiTheme="majorHAnsi" w:hAnsiTheme="majorHAnsi" w:cstheme="majorHAnsi"/>
                <w:color w:val="000000" w:themeColor="text1"/>
                <w:sz w:val="20"/>
                <w:szCs w:val="20"/>
              </w:rPr>
            </w:pPr>
            <w:r w:rsidRPr="00B37FAC">
              <w:rPr>
                <w:rFonts w:asciiTheme="majorHAnsi" w:hAnsiTheme="majorHAnsi" w:cstheme="majorHAnsi"/>
                <w:b/>
                <w:bCs/>
                <w:color w:val="000000" w:themeColor="text1"/>
                <w:sz w:val="20"/>
                <w:szCs w:val="20"/>
              </w:rPr>
              <w:t>Desarrollo y sofisticación de producto</w:t>
            </w:r>
          </w:p>
        </w:tc>
        <w:tc>
          <w:tcPr>
            <w:tcW w:w="2503" w:type="dxa"/>
          </w:tcPr>
          <w:p w14:paraId="2C2CFC53" w14:textId="02A42A48" w:rsidR="00AD68EF" w:rsidRPr="00D8676D" w:rsidRDefault="00AD68EF" w:rsidP="003D3CC2">
            <w:pPr>
              <w:pStyle w:val="Textoindependiente"/>
              <w:spacing w:after="0"/>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D</w:t>
            </w:r>
            <w:r w:rsidRPr="00D64CF6">
              <w:rPr>
                <w:rFonts w:asciiTheme="majorHAnsi" w:hAnsiTheme="majorHAnsi" w:cstheme="majorHAnsi"/>
                <w:color w:val="000000" w:themeColor="text1"/>
                <w:sz w:val="20"/>
                <w:szCs w:val="20"/>
              </w:rPr>
              <w:t xml:space="preserve">esarrollar y sofisticar productos con mayor valor agregado que aumenten la competitividad de las empresas </w:t>
            </w:r>
            <w:r>
              <w:rPr>
                <w:rFonts w:asciiTheme="majorHAnsi" w:hAnsiTheme="majorHAnsi" w:cstheme="majorHAnsi"/>
                <w:color w:val="000000" w:themeColor="text1"/>
                <w:sz w:val="20"/>
                <w:szCs w:val="20"/>
              </w:rPr>
              <w:t>usarías finales</w:t>
            </w:r>
          </w:p>
        </w:tc>
        <w:tc>
          <w:tcPr>
            <w:tcW w:w="2370" w:type="dxa"/>
          </w:tcPr>
          <w:p w14:paraId="52DA9B16" w14:textId="663FA2E3" w:rsidR="00AD68EF" w:rsidRPr="00D8676D" w:rsidRDefault="00AD68EF" w:rsidP="0053239A">
            <w:pPr>
              <w:pStyle w:val="Textoindependiente"/>
              <w:spacing w:after="0"/>
              <w:jc w:val="both"/>
              <w:rPr>
                <w:rFonts w:asciiTheme="majorHAnsi" w:hAnsiTheme="majorHAnsi" w:cstheme="majorHAnsi"/>
                <w:color w:val="000000" w:themeColor="text1"/>
                <w:sz w:val="20"/>
                <w:szCs w:val="20"/>
              </w:rPr>
            </w:pPr>
            <w:r w:rsidRPr="00D8676D">
              <w:rPr>
                <w:rFonts w:asciiTheme="majorHAnsi" w:hAnsiTheme="majorHAnsi" w:cstheme="majorHAnsi"/>
                <w:color w:val="000000" w:themeColor="text1"/>
                <w:sz w:val="20"/>
                <w:szCs w:val="20"/>
              </w:rPr>
              <w:t># de productos/servicios desarrollados o sofisticados</w:t>
            </w:r>
          </w:p>
        </w:tc>
        <w:tc>
          <w:tcPr>
            <w:tcW w:w="5475" w:type="dxa"/>
            <w:vAlign w:val="center"/>
          </w:tcPr>
          <w:p w14:paraId="072868F9" w14:textId="528923C8" w:rsidR="00AD68EF" w:rsidRPr="00D8676D" w:rsidRDefault="00AD68EF" w:rsidP="00211C09">
            <w:pPr>
              <w:pStyle w:val="Textoindependiente"/>
              <w:spacing w:after="0"/>
              <w:rPr>
                <w:rFonts w:asciiTheme="majorHAnsi" w:hAnsiTheme="majorHAnsi" w:cstheme="majorHAnsi"/>
                <w:color w:val="000000" w:themeColor="text1"/>
                <w:sz w:val="20"/>
                <w:szCs w:val="20"/>
              </w:rPr>
            </w:pPr>
            <w:r w:rsidRPr="00197F9F">
              <w:rPr>
                <w:rFonts w:asciiTheme="majorHAnsi" w:hAnsiTheme="majorHAnsi" w:cstheme="majorHAnsi"/>
                <w:color w:val="000000" w:themeColor="text1"/>
                <w:sz w:val="20"/>
                <w:szCs w:val="20"/>
              </w:rPr>
              <w:t># de nuevos productos (bienes/servicios)</w:t>
            </w:r>
          </w:p>
        </w:tc>
        <w:tc>
          <w:tcPr>
            <w:tcW w:w="2551" w:type="dxa"/>
          </w:tcPr>
          <w:p w14:paraId="35448B5E" w14:textId="33D6BD76" w:rsidR="00AD68EF" w:rsidRPr="00D8676D" w:rsidRDefault="00AD68EF" w:rsidP="005303E9">
            <w:pPr>
              <w:pStyle w:val="Textoindependiente"/>
              <w:spacing w:after="0"/>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Portafolio consolidado de las empresas usuarias finales</w:t>
            </w:r>
          </w:p>
        </w:tc>
      </w:tr>
      <w:tr w:rsidR="00120D8A" w:rsidRPr="00C45759" w14:paraId="4A0D9B8C" w14:textId="4036CD5F" w:rsidTr="0077633B">
        <w:trPr>
          <w:trHeight w:val="289"/>
        </w:trPr>
        <w:tc>
          <w:tcPr>
            <w:tcW w:w="1838" w:type="dxa"/>
            <w:vMerge w:val="restart"/>
            <w:noWrap/>
          </w:tcPr>
          <w:p w14:paraId="558E2AD2" w14:textId="5697F09E" w:rsidR="003D3CC2" w:rsidRPr="00B37FAC" w:rsidRDefault="003D3CC2" w:rsidP="003D3CC2">
            <w:pPr>
              <w:pStyle w:val="Textoindependiente"/>
              <w:spacing w:after="0"/>
              <w:jc w:val="both"/>
              <w:rPr>
                <w:rFonts w:asciiTheme="majorHAnsi" w:hAnsiTheme="majorHAnsi" w:cstheme="majorHAnsi"/>
                <w:color w:val="000000" w:themeColor="text1"/>
                <w:sz w:val="20"/>
                <w:szCs w:val="20"/>
              </w:rPr>
            </w:pPr>
            <w:r w:rsidRPr="00B37FAC">
              <w:rPr>
                <w:rFonts w:asciiTheme="majorHAnsi" w:hAnsiTheme="majorHAnsi" w:cstheme="majorHAnsi"/>
                <w:b/>
                <w:bCs/>
                <w:color w:val="000000" w:themeColor="text1"/>
                <w:sz w:val="20"/>
                <w:szCs w:val="20"/>
              </w:rPr>
              <w:t>Sostenibilidad Ambiental</w:t>
            </w:r>
          </w:p>
        </w:tc>
        <w:tc>
          <w:tcPr>
            <w:tcW w:w="2503" w:type="dxa"/>
            <w:vMerge w:val="restart"/>
          </w:tcPr>
          <w:p w14:paraId="610CC5F9" w14:textId="5970076B" w:rsidR="003D3CC2" w:rsidRPr="00EA25D5" w:rsidRDefault="003D3CC2" w:rsidP="003D3CC2">
            <w:pPr>
              <w:pStyle w:val="Textoindependiente"/>
              <w:spacing w:after="0"/>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I</w:t>
            </w:r>
            <w:r w:rsidRPr="00EA25D5">
              <w:rPr>
                <w:rFonts w:asciiTheme="majorHAnsi" w:hAnsiTheme="majorHAnsi" w:cstheme="majorHAnsi"/>
                <w:color w:val="000000" w:themeColor="text1"/>
                <w:sz w:val="20"/>
                <w:szCs w:val="20"/>
              </w:rPr>
              <w:t xml:space="preserve">ncorporar prácticas sostenibles en los procesos de las empresas </w:t>
            </w:r>
            <w:r w:rsidR="00B20D49">
              <w:rPr>
                <w:rFonts w:asciiTheme="majorHAnsi" w:hAnsiTheme="majorHAnsi" w:cstheme="majorHAnsi"/>
                <w:color w:val="000000" w:themeColor="text1"/>
                <w:sz w:val="20"/>
                <w:szCs w:val="20"/>
              </w:rPr>
              <w:t>usuarias finales</w:t>
            </w:r>
          </w:p>
          <w:p w14:paraId="6864E8BD" w14:textId="77777777" w:rsidR="003D3CC2" w:rsidRPr="00D8676D" w:rsidRDefault="003D3CC2" w:rsidP="003D3CC2">
            <w:pPr>
              <w:pStyle w:val="Textoindependiente"/>
              <w:spacing w:after="0"/>
              <w:jc w:val="both"/>
              <w:rPr>
                <w:rFonts w:asciiTheme="majorHAnsi" w:hAnsiTheme="majorHAnsi" w:cstheme="majorHAnsi"/>
                <w:color w:val="000000" w:themeColor="text1"/>
                <w:sz w:val="20"/>
                <w:szCs w:val="20"/>
              </w:rPr>
            </w:pPr>
          </w:p>
        </w:tc>
        <w:tc>
          <w:tcPr>
            <w:tcW w:w="2370" w:type="dxa"/>
          </w:tcPr>
          <w:p w14:paraId="4B82B264" w14:textId="396EEF44" w:rsidR="003D3CC2" w:rsidRPr="00D8676D" w:rsidRDefault="00EB643F" w:rsidP="003D3CC2">
            <w:pPr>
              <w:pStyle w:val="Textoindependiente"/>
              <w:spacing w:after="0"/>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 </w:t>
            </w:r>
            <w:r w:rsidR="003D3CC2" w:rsidRPr="00D8676D">
              <w:rPr>
                <w:rFonts w:asciiTheme="majorHAnsi" w:hAnsiTheme="majorHAnsi" w:cstheme="majorHAnsi"/>
                <w:color w:val="000000" w:themeColor="text1"/>
                <w:sz w:val="20"/>
                <w:szCs w:val="20"/>
              </w:rPr>
              <w:t>de empresas</w:t>
            </w:r>
            <w:r w:rsidR="00F874F0">
              <w:rPr>
                <w:rFonts w:asciiTheme="majorHAnsi" w:hAnsiTheme="majorHAnsi" w:cstheme="majorHAnsi"/>
                <w:color w:val="000000" w:themeColor="text1"/>
                <w:sz w:val="20"/>
                <w:szCs w:val="20"/>
              </w:rPr>
              <w:t xml:space="preserve"> usuarias finales</w:t>
            </w:r>
            <w:r w:rsidR="003D3CC2" w:rsidRPr="00D8676D">
              <w:rPr>
                <w:rFonts w:asciiTheme="majorHAnsi" w:hAnsiTheme="majorHAnsi" w:cstheme="majorHAnsi"/>
                <w:color w:val="000000" w:themeColor="text1"/>
                <w:sz w:val="20"/>
                <w:szCs w:val="20"/>
              </w:rPr>
              <w:t xml:space="preserve"> </w:t>
            </w:r>
            <w:r w:rsidR="00184383">
              <w:rPr>
                <w:rFonts w:asciiTheme="majorHAnsi" w:hAnsiTheme="majorHAnsi" w:cstheme="majorHAnsi"/>
                <w:color w:val="000000" w:themeColor="text1"/>
                <w:sz w:val="20"/>
                <w:szCs w:val="20"/>
              </w:rPr>
              <w:t>con</w:t>
            </w:r>
            <w:r w:rsidR="003D3CC2" w:rsidRPr="00D8676D">
              <w:rPr>
                <w:rFonts w:asciiTheme="majorHAnsi" w:hAnsiTheme="majorHAnsi" w:cstheme="majorHAnsi"/>
                <w:color w:val="000000" w:themeColor="text1"/>
                <w:sz w:val="20"/>
                <w:szCs w:val="20"/>
              </w:rPr>
              <w:t xml:space="preserve"> prácticas de sostenibilidad</w:t>
            </w:r>
            <w:r w:rsidR="00184383">
              <w:rPr>
                <w:rFonts w:asciiTheme="majorHAnsi" w:hAnsiTheme="majorHAnsi" w:cstheme="majorHAnsi"/>
                <w:color w:val="000000" w:themeColor="text1"/>
                <w:sz w:val="20"/>
                <w:szCs w:val="20"/>
              </w:rPr>
              <w:t xml:space="preserve"> implementadas</w:t>
            </w:r>
            <w:r w:rsidR="003D3CC2" w:rsidRPr="00D8676D">
              <w:rPr>
                <w:rFonts w:asciiTheme="majorHAnsi" w:hAnsiTheme="majorHAnsi" w:cstheme="majorHAnsi"/>
                <w:color w:val="000000" w:themeColor="text1"/>
                <w:sz w:val="20"/>
                <w:szCs w:val="20"/>
              </w:rPr>
              <w:t>.</w:t>
            </w:r>
          </w:p>
        </w:tc>
        <w:tc>
          <w:tcPr>
            <w:tcW w:w="5475" w:type="dxa"/>
            <w:vAlign w:val="center"/>
          </w:tcPr>
          <w:p w14:paraId="1B7259A1" w14:textId="4114D53C" w:rsidR="003D3CC2" w:rsidRPr="00D8676D" w:rsidRDefault="006824DB" w:rsidP="000344F1">
            <w:pPr>
              <w:pStyle w:val="Textoindependiente"/>
              <w:spacing w:after="0"/>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w:t>
            </w:r>
            <w:r w:rsidR="00290692" w:rsidRPr="00D8676D">
              <w:rPr>
                <w:rFonts w:asciiTheme="majorHAnsi" w:hAnsiTheme="majorHAnsi" w:cstheme="majorHAnsi"/>
                <w:color w:val="000000" w:themeColor="text1"/>
                <w:sz w:val="20"/>
                <w:szCs w:val="20"/>
              </w:rPr>
              <w:t xml:space="preserve"> de empresas</w:t>
            </w:r>
            <w:r w:rsidR="00184383">
              <w:rPr>
                <w:rFonts w:asciiTheme="majorHAnsi" w:hAnsiTheme="majorHAnsi" w:cstheme="majorHAnsi"/>
                <w:color w:val="000000" w:themeColor="text1"/>
                <w:sz w:val="20"/>
                <w:szCs w:val="20"/>
              </w:rPr>
              <w:t xml:space="preserve"> </w:t>
            </w:r>
            <w:r w:rsidR="00290692" w:rsidRPr="00D8676D">
              <w:rPr>
                <w:rFonts w:asciiTheme="majorHAnsi" w:hAnsiTheme="majorHAnsi" w:cstheme="majorHAnsi"/>
                <w:color w:val="000000" w:themeColor="text1"/>
                <w:sz w:val="20"/>
                <w:szCs w:val="20"/>
              </w:rPr>
              <w:t>prácticas de sostenibilidad</w:t>
            </w:r>
            <w:r w:rsidR="00290692">
              <w:rPr>
                <w:rFonts w:asciiTheme="majorHAnsi" w:hAnsiTheme="majorHAnsi" w:cstheme="majorHAnsi"/>
                <w:color w:val="000000" w:themeColor="text1"/>
                <w:sz w:val="20"/>
                <w:szCs w:val="20"/>
              </w:rPr>
              <w:t xml:space="preserve"> </w:t>
            </w:r>
            <w:r w:rsidR="00184383">
              <w:rPr>
                <w:rFonts w:asciiTheme="majorHAnsi" w:hAnsiTheme="majorHAnsi" w:cstheme="majorHAnsi"/>
                <w:color w:val="000000" w:themeColor="text1"/>
                <w:sz w:val="20"/>
                <w:szCs w:val="20"/>
              </w:rPr>
              <w:t xml:space="preserve">implementadas </w:t>
            </w:r>
            <w:r w:rsidR="00290692">
              <w:rPr>
                <w:rFonts w:asciiTheme="majorHAnsi" w:hAnsiTheme="majorHAnsi" w:cstheme="majorHAnsi"/>
                <w:color w:val="000000" w:themeColor="text1"/>
                <w:sz w:val="20"/>
                <w:szCs w:val="20"/>
              </w:rPr>
              <w:t>al finalizar el proyecto</w:t>
            </w:r>
          </w:p>
        </w:tc>
        <w:tc>
          <w:tcPr>
            <w:tcW w:w="2551" w:type="dxa"/>
          </w:tcPr>
          <w:p w14:paraId="0B4EDBA4" w14:textId="57192AD9" w:rsidR="003D3CC2" w:rsidRPr="00D8676D" w:rsidRDefault="003D3CC2" w:rsidP="00290692">
            <w:pPr>
              <w:pStyle w:val="Textoindependiente"/>
              <w:spacing w:after="0"/>
              <w:rPr>
                <w:rFonts w:asciiTheme="majorHAnsi" w:hAnsiTheme="majorHAnsi" w:cstheme="majorHAnsi"/>
                <w:color w:val="000000" w:themeColor="text1"/>
                <w:sz w:val="20"/>
                <w:szCs w:val="20"/>
              </w:rPr>
            </w:pPr>
          </w:p>
        </w:tc>
      </w:tr>
      <w:tr w:rsidR="00120D8A" w:rsidRPr="00C45759" w14:paraId="4FB42AF6" w14:textId="159984F3" w:rsidTr="0077633B">
        <w:trPr>
          <w:trHeight w:val="289"/>
        </w:trPr>
        <w:tc>
          <w:tcPr>
            <w:tcW w:w="1838" w:type="dxa"/>
            <w:vMerge/>
          </w:tcPr>
          <w:p w14:paraId="07151ADC" w14:textId="3402979D" w:rsidR="003D3CC2" w:rsidRPr="00B37FAC" w:rsidRDefault="003D3CC2" w:rsidP="003D3CC2">
            <w:pPr>
              <w:pStyle w:val="Textoindependiente"/>
              <w:spacing w:after="0"/>
              <w:jc w:val="both"/>
              <w:rPr>
                <w:rFonts w:asciiTheme="majorHAnsi" w:hAnsiTheme="majorHAnsi" w:cstheme="majorHAnsi"/>
                <w:color w:val="000000" w:themeColor="text1"/>
                <w:sz w:val="20"/>
                <w:szCs w:val="20"/>
              </w:rPr>
            </w:pPr>
          </w:p>
        </w:tc>
        <w:tc>
          <w:tcPr>
            <w:tcW w:w="2503" w:type="dxa"/>
            <w:vMerge/>
          </w:tcPr>
          <w:p w14:paraId="49B7C41C" w14:textId="77777777" w:rsidR="003D3CC2" w:rsidRPr="00D8676D" w:rsidRDefault="003D3CC2" w:rsidP="003D3CC2">
            <w:pPr>
              <w:pStyle w:val="Textoindependiente"/>
              <w:spacing w:after="0"/>
              <w:jc w:val="both"/>
              <w:rPr>
                <w:rFonts w:asciiTheme="majorHAnsi" w:hAnsiTheme="majorHAnsi" w:cstheme="majorHAnsi"/>
                <w:color w:val="000000" w:themeColor="text1"/>
                <w:sz w:val="20"/>
                <w:szCs w:val="20"/>
              </w:rPr>
            </w:pPr>
          </w:p>
        </w:tc>
        <w:tc>
          <w:tcPr>
            <w:tcW w:w="2370" w:type="dxa"/>
          </w:tcPr>
          <w:p w14:paraId="7B5388E6" w14:textId="0D98115D" w:rsidR="003D3CC2" w:rsidRPr="00D8676D" w:rsidRDefault="003D3CC2" w:rsidP="003D3CC2">
            <w:pPr>
              <w:pStyle w:val="Textoindependiente"/>
              <w:spacing w:after="0"/>
              <w:jc w:val="both"/>
              <w:rPr>
                <w:rFonts w:asciiTheme="majorHAnsi" w:hAnsiTheme="majorHAnsi" w:cstheme="majorHAnsi"/>
                <w:color w:val="000000" w:themeColor="text1"/>
                <w:sz w:val="20"/>
                <w:szCs w:val="20"/>
              </w:rPr>
            </w:pPr>
            <w:r w:rsidRPr="00D8676D">
              <w:rPr>
                <w:rFonts w:asciiTheme="majorHAnsi" w:hAnsiTheme="majorHAnsi" w:cstheme="majorHAnsi"/>
                <w:color w:val="000000" w:themeColor="text1"/>
                <w:sz w:val="20"/>
                <w:szCs w:val="20"/>
              </w:rPr>
              <w:t xml:space="preserve">% de empresas </w:t>
            </w:r>
            <w:r w:rsidR="00F874F0">
              <w:rPr>
                <w:rFonts w:asciiTheme="majorHAnsi" w:hAnsiTheme="majorHAnsi" w:cstheme="majorHAnsi"/>
                <w:color w:val="000000" w:themeColor="text1"/>
                <w:sz w:val="20"/>
                <w:szCs w:val="20"/>
              </w:rPr>
              <w:t>usuarias finales</w:t>
            </w:r>
            <w:r w:rsidR="00F874F0" w:rsidRPr="00D8676D">
              <w:rPr>
                <w:rFonts w:asciiTheme="majorHAnsi" w:hAnsiTheme="majorHAnsi" w:cstheme="majorHAnsi"/>
                <w:color w:val="000000" w:themeColor="text1"/>
                <w:sz w:val="20"/>
                <w:szCs w:val="20"/>
              </w:rPr>
              <w:t xml:space="preserve"> </w:t>
            </w:r>
            <w:r w:rsidRPr="00D8676D">
              <w:rPr>
                <w:rFonts w:asciiTheme="majorHAnsi" w:hAnsiTheme="majorHAnsi" w:cstheme="majorHAnsi"/>
                <w:color w:val="000000" w:themeColor="text1"/>
                <w:sz w:val="20"/>
                <w:szCs w:val="20"/>
              </w:rPr>
              <w:t xml:space="preserve">certificadas con estándares de </w:t>
            </w:r>
            <w:r w:rsidRPr="00D8676D">
              <w:rPr>
                <w:rFonts w:asciiTheme="majorHAnsi" w:hAnsiTheme="majorHAnsi" w:cstheme="majorHAnsi"/>
                <w:color w:val="000000" w:themeColor="text1"/>
                <w:sz w:val="20"/>
                <w:szCs w:val="20"/>
              </w:rPr>
              <w:lastRenderedPageBreak/>
              <w:t>sostenibilidad</w:t>
            </w:r>
            <w:r w:rsidR="00E80CF8">
              <w:rPr>
                <w:rFonts w:asciiTheme="majorHAnsi" w:hAnsiTheme="majorHAnsi" w:cstheme="majorHAnsi"/>
                <w:color w:val="000000" w:themeColor="text1"/>
                <w:sz w:val="20"/>
                <w:szCs w:val="20"/>
              </w:rPr>
              <w:t xml:space="preserve"> al finalizar el proyecto</w:t>
            </w:r>
            <w:r w:rsidRPr="00D8676D">
              <w:rPr>
                <w:rFonts w:asciiTheme="majorHAnsi" w:hAnsiTheme="majorHAnsi" w:cstheme="majorHAnsi"/>
                <w:color w:val="000000" w:themeColor="text1"/>
                <w:sz w:val="20"/>
                <w:szCs w:val="20"/>
              </w:rPr>
              <w:t>.</w:t>
            </w:r>
          </w:p>
        </w:tc>
        <w:tc>
          <w:tcPr>
            <w:tcW w:w="5475" w:type="dxa"/>
            <w:vAlign w:val="center"/>
          </w:tcPr>
          <w:p w14:paraId="1EB94408" w14:textId="77777777" w:rsidR="00184383" w:rsidRDefault="00184383" w:rsidP="000344F1">
            <w:pPr>
              <w:pStyle w:val="Textoindependiente"/>
              <w:spacing w:after="0"/>
              <w:rPr>
                <w:rFonts w:asciiTheme="majorHAnsi" w:hAnsiTheme="majorHAnsi" w:cstheme="majorHAnsi"/>
                <w:color w:val="000000" w:themeColor="text1"/>
                <w:sz w:val="20"/>
                <w:szCs w:val="20"/>
              </w:rPr>
            </w:pPr>
          </w:p>
          <w:p w14:paraId="0CB2F9F0" w14:textId="2F874FCA" w:rsidR="00184383" w:rsidRPr="00D8676D" w:rsidRDefault="00184383" w:rsidP="000344F1">
            <w:pPr>
              <w:pStyle w:val="Textoindependiente"/>
              <w:spacing w:after="0"/>
              <w:rPr>
                <w:rFonts w:asciiTheme="majorHAnsi" w:hAnsiTheme="majorHAnsi" w:cstheme="majorHAnsi"/>
                <w:color w:val="000000" w:themeColor="text1"/>
                <w:sz w:val="20"/>
                <w:szCs w:val="20"/>
              </w:rPr>
            </w:pPr>
            <m:oMathPara>
              <m:oMath>
                <m:r>
                  <w:rPr>
                    <w:rFonts w:ascii="Cambria Math" w:hAnsi="Cambria Math" w:cs="Segoe UI"/>
                    <w:sz w:val="18"/>
                    <w:szCs w:val="18"/>
                  </w:rPr>
                  <m:t xml:space="preserve"> </m:t>
                </m:r>
                <m:f>
                  <m:fPr>
                    <m:ctrlPr>
                      <w:rPr>
                        <w:rFonts w:ascii="Cambria Math" w:hAnsi="Cambria Math" w:cs="Segoe UI"/>
                        <w:i/>
                        <w:sz w:val="18"/>
                        <w:szCs w:val="18"/>
                      </w:rPr>
                    </m:ctrlPr>
                  </m:fPr>
                  <m:num>
                    <m:r>
                      <w:rPr>
                        <w:rFonts w:ascii="Cambria Math" w:hAnsi="Cambria Math" w:cs="Segoe UI"/>
                        <w:sz w:val="18"/>
                        <w:szCs w:val="18"/>
                      </w:rPr>
                      <m:t># empresas certificadas en sostenibilidad</m:t>
                    </m:r>
                  </m:num>
                  <m:den>
                    <m:r>
                      <w:rPr>
                        <w:rFonts w:ascii="Cambria Math" w:hAnsi="Cambria Math" w:cs="Segoe UI"/>
                        <w:sz w:val="18"/>
                        <w:szCs w:val="18"/>
                      </w:rPr>
                      <m:t># de empresas usuarias finales</m:t>
                    </m:r>
                  </m:den>
                </m:f>
                <m:r>
                  <w:rPr>
                    <w:rFonts w:ascii="Cambria Math" w:hAnsi="Cambria Math" w:cs="Segoe UI"/>
                    <w:sz w:val="18"/>
                    <w:szCs w:val="18"/>
                  </w:rPr>
                  <m:t>*100</m:t>
                </m:r>
              </m:oMath>
            </m:oMathPara>
          </w:p>
        </w:tc>
        <w:tc>
          <w:tcPr>
            <w:tcW w:w="2551" w:type="dxa"/>
          </w:tcPr>
          <w:p w14:paraId="2B01D380" w14:textId="7075651E" w:rsidR="003D3CC2" w:rsidRPr="00D8676D" w:rsidRDefault="003D3CC2" w:rsidP="003D3CC2">
            <w:pPr>
              <w:pStyle w:val="Textoindependiente"/>
              <w:spacing w:after="0"/>
              <w:jc w:val="center"/>
              <w:rPr>
                <w:rFonts w:asciiTheme="majorHAnsi" w:hAnsiTheme="majorHAnsi" w:cstheme="majorHAnsi"/>
                <w:color w:val="000000" w:themeColor="text1"/>
                <w:sz w:val="20"/>
                <w:szCs w:val="20"/>
              </w:rPr>
            </w:pPr>
          </w:p>
        </w:tc>
      </w:tr>
      <w:tr w:rsidR="00120D8A" w:rsidRPr="00C45759" w14:paraId="49AC9EC2" w14:textId="082FA319" w:rsidTr="0077633B">
        <w:trPr>
          <w:trHeight w:val="289"/>
        </w:trPr>
        <w:tc>
          <w:tcPr>
            <w:tcW w:w="1838" w:type="dxa"/>
            <w:vMerge/>
            <w:noWrap/>
          </w:tcPr>
          <w:p w14:paraId="73B0334A" w14:textId="27F3367B" w:rsidR="00A65B61" w:rsidRPr="00B37FAC" w:rsidRDefault="00A65B61" w:rsidP="00A65B61">
            <w:pPr>
              <w:pStyle w:val="Textoindependiente"/>
              <w:spacing w:after="0"/>
              <w:jc w:val="both"/>
              <w:rPr>
                <w:rFonts w:asciiTheme="majorHAnsi" w:hAnsiTheme="majorHAnsi" w:cstheme="majorHAnsi"/>
                <w:color w:val="000000" w:themeColor="text1"/>
                <w:sz w:val="20"/>
                <w:szCs w:val="20"/>
              </w:rPr>
            </w:pPr>
          </w:p>
        </w:tc>
        <w:tc>
          <w:tcPr>
            <w:tcW w:w="2503" w:type="dxa"/>
            <w:vMerge/>
          </w:tcPr>
          <w:p w14:paraId="662A8D83" w14:textId="77777777" w:rsidR="00A65B61" w:rsidRPr="00D8676D" w:rsidRDefault="00A65B61" w:rsidP="00A65B61">
            <w:pPr>
              <w:pStyle w:val="Textoindependiente"/>
              <w:spacing w:after="0"/>
              <w:jc w:val="both"/>
              <w:rPr>
                <w:rFonts w:asciiTheme="majorHAnsi" w:hAnsiTheme="majorHAnsi" w:cstheme="majorHAnsi"/>
                <w:color w:val="000000" w:themeColor="text1"/>
                <w:sz w:val="20"/>
                <w:szCs w:val="20"/>
              </w:rPr>
            </w:pPr>
          </w:p>
        </w:tc>
        <w:tc>
          <w:tcPr>
            <w:tcW w:w="2370" w:type="dxa"/>
          </w:tcPr>
          <w:p w14:paraId="0E844276" w14:textId="655418BB" w:rsidR="00A65B61" w:rsidRPr="00D8676D" w:rsidRDefault="00A65B61" w:rsidP="00A65B61">
            <w:pPr>
              <w:pStyle w:val="Textoindependiente"/>
              <w:spacing w:after="0"/>
              <w:jc w:val="both"/>
              <w:rPr>
                <w:rFonts w:asciiTheme="majorHAnsi" w:hAnsiTheme="majorHAnsi" w:cstheme="majorHAnsi"/>
                <w:color w:val="000000" w:themeColor="text1"/>
                <w:sz w:val="20"/>
                <w:szCs w:val="20"/>
              </w:rPr>
            </w:pPr>
            <w:r w:rsidRPr="00A65B61">
              <w:rPr>
                <w:rFonts w:asciiTheme="majorHAnsi" w:hAnsiTheme="majorHAnsi" w:cstheme="majorHAnsi"/>
                <w:color w:val="000000" w:themeColor="text1"/>
                <w:sz w:val="20"/>
                <w:szCs w:val="20"/>
              </w:rPr>
              <w:t xml:space="preserve">% de participación </w:t>
            </w:r>
            <w:r w:rsidR="00695CEB">
              <w:rPr>
                <w:rFonts w:asciiTheme="majorHAnsi" w:hAnsiTheme="majorHAnsi" w:cstheme="majorHAnsi"/>
                <w:color w:val="000000" w:themeColor="text1"/>
                <w:sz w:val="20"/>
                <w:szCs w:val="20"/>
              </w:rPr>
              <w:t xml:space="preserve">de </w:t>
            </w:r>
            <w:r w:rsidRPr="00A65B61">
              <w:rPr>
                <w:rFonts w:asciiTheme="majorHAnsi" w:hAnsiTheme="majorHAnsi" w:cstheme="majorHAnsi"/>
                <w:color w:val="000000" w:themeColor="text1"/>
                <w:sz w:val="20"/>
                <w:szCs w:val="20"/>
              </w:rPr>
              <w:t>negocios verde</w:t>
            </w:r>
            <w:r w:rsidR="00546D97">
              <w:rPr>
                <w:rFonts w:asciiTheme="majorHAnsi" w:hAnsiTheme="majorHAnsi" w:cstheme="majorHAnsi"/>
                <w:color w:val="000000" w:themeColor="text1"/>
                <w:sz w:val="20"/>
                <w:szCs w:val="20"/>
              </w:rPr>
              <w:t>s</w:t>
            </w:r>
            <w:r w:rsidRPr="00A65B61">
              <w:rPr>
                <w:rFonts w:asciiTheme="majorHAnsi" w:hAnsiTheme="majorHAnsi" w:cstheme="majorHAnsi"/>
                <w:color w:val="000000" w:themeColor="text1"/>
                <w:sz w:val="20"/>
                <w:szCs w:val="20"/>
              </w:rPr>
              <w:t>/ sobre el total de ventas de</w:t>
            </w:r>
            <w:r w:rsidR="005F24BD">
              <w:rPr>
                <w:rFonts w:asciiTheme="majorHAnsi" w:hAnsiTheme="majorHAnsi" w:cstheme="majorHAnsi"/>
                <w:color w:val="000000" w:themeColor="text1"/>
                <w:sz w:val="20"/>
                <w:szCs w:val="20"/>
              </w:rPr>
              <w:t xml:space="preserve"> las empresas usuarias finales</w:t>
            </w:r>
          </w:p>
        </w:tc>
        <w:tc>
          <w:tcPr>
            <w:tcW w:w="5475" w:type="dxa"/>
            <w:vAlign w:val="center"/>
          </w:tcPr>
          <w:p w14:paraId="29C79386" w14:textId="77777777" w:rsidR="000C2844" w:rsidRDefault="000C2844" w:rsidP="00A65B61">
            <w:pPr>
              <w:pStyle w:val="Textoindependiente"/>
              <w:spacing w:after="0"/>
              <w:jc w:val="both"/>
              <w:rPr>
                <w:rFonts w:asciiTheme="majorHAnsi" w:hAnsiTheme="majorHAnsi" w:cstheme="majorHAnsi"/>
                <w:color w:val="000000" w:themeColor="text1"/>
                <w:sz w:val="20"/>
                <w:szCs w:val="20"/>
              </w:rPr>
            </w:pPr>
          </w:p>
          <w:p w14:paraId="28A974A2" w14:textId="704A259E" w:rsidR="000C2844" w:rsidRPr="00B42E26" w:rsidRDefault="000C2844" w:rsidP="00A65B61">
            <w:pPr>
              <w:pStyle w:val="Textoindependiente"/>
              <w:spacing w:after="0"/>
              <w:jc w:val="both"/>
              <w:rPr>
                <w:rFonts w:asciiTheme="majorHAnsi" w:hAnsiTheme="majorHAnsi" w:cstheme="majorHAnsi"/>
                <w:sz w:val="16"/>
                <w:szCs w:val="16"/>
              </w:rPr>
            </w:pPr>
            <m:oMathPara>
              <m:oMath>
                <m:r>
                  <m:rPr>
                    <m:sty m:val="bi"/>
                  </m:rPr>
                  <w:rPr>
                    <w:rFonts w:ascii="Cambria Math" w:hAnsi="Cambria Math" w:cs="Segoe UI"/>
                    <w:sz w:val="18"/>
                    <w:szCs w:val="18"/>
                  </w:rPr>
                  <m:t>Part. (%) VNV</m:t>
                </m:r>
                <m:r>
                  <w:rPr>
                    <w:rFonts w:ascii="Cambria Math" w:hAnsi="Cambria Math" w:cs="Segoe UI"/>
                    <w:sz w:val="18"/>
                    <w:szCs w:val="18"/>
                  </w:rPr>
                  <m:t xml:space="preserve">= </m:t>
                </m:r>
                <m:f>
                  <m:fPr>
                    <m:ctrlPr>
                      <w:rPr>
                        <w:rFonts w:ascii="Cambria Math" w:hAnsi="Cambria Math" w:cs="Segoe UI"/>
                        <w:i/>
                        <w:sz w:val="18"/>
                        <w:szCs w:val="18"/>
                      </w:rPr>
                    </m:ctrlPr>
                  </m:fPr>
                  <m:num>
                    <m:r>
                      <w:rPr>
                        <w:rFonts w:ascii="Cambria Math" w:hAnsi="Cambria Math" w:cs="Segoe UI"/>
                        <w:sz w:val="18"/>
                        <w:szCs w:val="18"/>
                      </w:rPr>
                      <m:t>Ventas de negocios verdes de usuarias finales</m:t>
                    </m:r>
                  </m:num>
                  <m:den>
                    <m:r>
                      <w:rPr>
                        <w:rFonts w:ascii="Cambria Math" w:hAnsi="Cambria Math" w:cs="Segoe UI"/>
                        <w:sz w:val="18"/>
                        <w:szCs w:val="18"/>
                      </w:rPr>
                      <m:t xml:space="preserve">Ventas totales empresas usuarias finales </m:t>
                    </m:r>
                  </m:den>
                </m:f>
                <m:r>
                  <w:rPr>
                    <w:rFonts w:ascii="Cambria Math" w:hAnsi="Cambria Math" w:cs="Segoe UI"/>
                    <w:sz w:val="18"/>
                    <w:szCs w:val="18"/>
                  </w:rPr>
                  <m:t>*100</m:t>
                </m:r>
              </m:oMath>
            </m:oMathPara>
          </w:p>
          <w:p w14:paraId="0945C354" w14:textId="77777777" w:rsidR="00B42E26" w:rsidRDefault="00B42E26" w:rsidP="00A65B61">
            <w:pPr>
              <w:pStyle w:val="Textoindependiente"/>
              <w:spacing w:after="0"/>
              <w:jc w:val="both"/>
              <w:rPr>
                <w:rFonts w:asciiTheme="majorHAnsi" w:hAnsiTheme="majorHAnsi" w:cstheme="majorHAnsi"/>
                <w:sz w:val="16"/>
                <w:szCs w:val="16"/>
              </w:rPr>
            </w:pPr>
          </w:p>
          <w:p w14:paraId="0D3B5FF5" w14:textId="1C673B86" w:rsidR="00240D1F" w:rsidRDefault="00240D1F" w:rsidP="00240D1F">
            <w:pPr>
              <w:pStyle w:val="Textoindependiente"/>
              <w:spacing w:after="0"/>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VNV= Ventas Negocios Verdes</w:t>
            </w:r>
            <w:r w:rsidR="00FE5640">
              <w:rPr>
                <w:rFonts w:asciiTheme="majorHAnsi" w:hAnsiTheme="majorHAnsi" w:cstheme="majorHAnsi"/>
                <w:color w:val="000000" w:themeColor="text1"/>
                <w:sz w:val="20"/>
                <w:szCs w:val="20"/>
              </w:rPr>
              <w:t xml:space="preserve"> durante el periodo de intervención</w:t>
            </w:r>
          </w:p>
          <w:p w14:paraId="562639A3" w14:textId="49F023F8" w:rsidR="00B42E26" w:rsidRPr="00D8676D" w:rsidRDefault="00FE5640" w:rsidP="00FE5640">
            <w:pPr>
              <w:pStyle w:val="Textoindependiente"/>
              <w:spacing w:after="0"/>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Ventas totales = valor de las ventas totales durante el periodo de intervención</w:t>
            </w:r>
          </w:p>
        </w:tc>
        <w:tc>
          <w:tcPr>
            <w:tcW w:w="2551" w:type="dxa"/>
          </w:tcPr>
          <w:p w14:paraId="17DFDFFF" w14:textId="449602A4" w:rsidR="00A65B61" w:rsidRPr="00D8676D" w:rsidRDefault="00A65B61" w:rsidP="00FE5640">
            <w:pPr>
              <w:pStyle w:val="Textoindependiente"/>
              <w:spacing w:after="0"/>
              <w:rPr>
                <w:rFonts w:asciiTheme="majorHAnsi" w:hAnsiTheme="majorHAnsi" w:cstheme="majorHAnsi"/>
                <w:color w:val="000000" w:themeColor="text1"/>
                <w:sz w:val="20"/>
                <w:szCs w:val="20"/>
              </w:rPr>
            </w:pPr>
          </w:p>
        </w:tc>
      </w:tr>
      <w:tr w:rsidR="00120D8A" w:rsidRPr="00C45759" w14:paraId="5FF6A329" w14:textId="5AF0083D" w:rsidTr="0077633B">
        <w:trPr>
          <w:trHeight w:val="289"/>
        </w:trPr>
        <w:tc>
          <w:tcPr>
            <w:tcW w:w="1838" w:type="dxa"/>
            <w:vMerge/>
            <w:noWrap/>
          </w:tcPr>
          <w:p w14:paraId="7E53627F" w14:textId="387DD36B" w:rsidR="00A65B61" w:rsidRPr="00B37FAC" w:rsidRDefault="00A65B61" w:rsidP="00A65B61">
            <w:pPr>
              <w:pStyle w:val="Textoindependiente"/>
              <w:spacing w:after="0"/>
              <w:jc w:val="both"/>
              <w:rPr>
                <w:rFonts w:asciiTheme="majorHAnsi" w:hAnsiTheme="majorHAnsi" w:cstheme="majorHAnsi"/>
                <w:color w:val="000000" w:themeColor="text1"/>
                <w:sz w:val="20"/>
                <w:szCs w:val="20"/>
              </w:rPr>
            </w:pPr>
          </w:p>
        </w:tc>
        <w:tc>
          <w:tcPr>
            <w:tcW w:w="2503" w:type="dxa"/>
            <w:vMerge/>
          </w:tcPr>
          <w:p w14:paraId="069E2BAB" w14:textId="77777777" w:rsidR="00A65B61" w:rsidRPr="00D8676D" w:rsidRDefault="00A65B61" w:rsidP="00A65B61">
            <w:pPr>
              <w:pStyle w:val="Textoindependiente"/>
              <w:spacing w:after="0"/>
              <w:jc w:val="both"/>
              <w:rPr>
                <w:rFonts w:asciiTheme="majorHAnsi" w:hAnsiTheme="majorHAnsi" w:cstheme="majorHAnsi"/>
                <w:color w:val="000000" w:themeColor="text1"/>
                <w:sz w:val="20"/>
                <w:szCs w:val="20"/>
              </w:rPr>
            </w:pPr>
          </w:p>
        </w:tc>
        <w:tc>
          <w:tcPr>
            <w:tcW w:w="2370" w:type="dxa"/>
          </w:tcPr>
          <w:p w14:paraId="73568DB4" w14:textId="223D6C39" w:rsidR="00A65B61" w:rsidRPr="00D8676D" w:rsidRDefault="00A65B61" w:rsidP="00A65B61">
            <w:pPr>
              <w:pStyle w:val="Textoindependiente"/>
              <w:spacing w:after="0"/>
              <w:jc w:val="both"/>
              <w:rPr>
                <w:rFonts w:asciiTheme="majorHAnsi" w:hAnsiTheme="majorHAnsi" w:cstheme="majorHAnsi"/>
                <w:color w:val="000000" w:themeColor="text1"/>
                <w:sz w:val="20"/>
                <w:szCs w:val="20"/>
              </w:rPr>
            </w:pPr>
            <w:r w:rsidRPr="00D8676D">
              <w:rPr>
                <w:rFonts w:asciiTheme="majorHAnsi" w:hAnsiTheme="majorHAnsi" w:cstheme="majorHAnsi"/>
                <w:color w:val="000000" w:themeColor="text1"/>
                <w:sz w:val="20"/>
                <w:szCs w:val="20"/>
              </w:rPr>
              <w:t xml:space="preserve">% Reducción de la huella de carbono de </w:t>
            </w:r>
            <w:r w:rsidR="000A0A71">
              <w:rPr>
                <w:rFonts w:asciiTheme="majorHAnsi" w:hAnsiTheme="majorHAnsi" w:cstheme="majorHAnsi"/>
                <w:color w:val="000000" w:themeColor="text1"/>
                <w:sz w:val="20"/>
                <w:szCs w:val="20"/>
              </w:rPr>
              <w:t xml:space="preserve">las </w:t>
            </w:r>
            <w:r w:rsidR="00B64185">
              <w:rPr>
                <w:rFonts w:asciiTheme="majorHAnsi" w:hAnsiTheme="majorHAnsi" w:cstheme="majorHAnsi"/>
                <w:color w:val="000000" w:themeColor="text1"/>
                <w:sz w:val="20"/>
                <w:szCs w:val="20"/>
              </w:rPr>
              <w:t>empresas usuarias</w:t>
            </w:r>
            <w:r w:rsidR="000A0A71">
              <w:rPr>
                <w:rFonts w:asciiTheme="majorHAnsi" w:hAnsiTheme="majorHAnsi" w:cstheme="majorHAnsi"/>
                <w:color w:val="000000" w:themeColor="text1"/>
                <w:sz w:val="20"/>
                <w:szCs w:val="20"/>
              </w:rPr>
              <w:t xml:space="preserve"> finales</w:t>
            </w:r>
          </w:p>
        </w:tc>
        <w:tc>
          <w:tcPr>
            <w:tcW w:w="5475" w:type="dxa"/>
            <w:vAlign w:val="center"/>
          </w:tcPr>
          <w:p w14:paraId="30E7E349" w14:textId="45DC7F08" w:rsidR="007A1B91" w:rsidRPr="00D56C3E" w:rsidRDefault="00572E0D" w:rsidP="00A65B61">
            <w:pPr>
              <w:pStyle w:val="Textoindependiente"/>
              <w:spacing w:after="0"/>
              <w:jc w:val="both"/>
              <w:rPr>
                <w:rFonts w:asciiTheme="majorHAnsi" w:hAnsiTheme="majorHAnsi" w:cstheme="majorHAnsi"/>
                <w:sz w:val="18"/>
                <w:szCs w:val="18"/>
              </w:rPr>
            </w:pPr>
            <m:oMathPara>
              <m:oMath>
                <m:r>
                  <m:rPr>
                    <m:sty m:val="bi"/>
                  </m:rPr>
                  <w:rPr>
                    <w:rFonts w:ascii="Cambria Math" w:hAnsi="Cambria Math" w:cs="Segoe UI"/>
                    <w:sz w:val="18"/>
                    <w:szCs w:val="18"/>
                  </w:rPr>
                  <m:t>% Reducción huella carbono</m:t>
                </m:r>
                <m:r>
                  <w:rPr>
                    <w:rFonts w:ascii="Cambria Math" w:hAnsi="Cambria Math" w:cs="Segoe UI"/>
                    <w:sz w:val="18"/>
                    <w:szCs w:val="18"/>
                  </w:rPr>
                  <m:t>=</m:t>
                </m:r>
                <m:f>
                  <m:fPr>
                    <m:ctrlPr>
                      <w:rPr>
                        <w:rFonts w:ascii="Cambria Math" w:hAnsi="Cambria Math" w:cs="Segoe UI"/>
                        <w:i/>
                        <w:sz w:val="18"/>
                        <w:szCs w:val="18"/>
                      </w:rPr>
                    </m:ctrlPr>
                  </m:fPr>
                  <m:num>
                    <m:r>
                      <w:rPr>
                        <w:rFonts w:ascii="Cambria Math" w:hAnsi="Cambria Math" w:cs="Segoe UI"/>
                        <w:sz w:val="18"/>
                        <w:szCs w:val="18"/>
                      </w:rPr>
                      <m:t>(HC final-HC inicial</m:t>
                    </m:r>
                  </m:num>
                  <m:den>
                    <m:r>
                      <w:rPr>
                        <w:rFonts w:ascii="Cambria Math" w:hAnsi="Cambria Math" w:cs="Segoe UI"/>
                        <w:sz w:val="18"/>
                        <w:szCs w:val="18"/>
                      </w:rPr>
                      <m:t>HC inicial</m:t>
                    </m:r>
                  </m:den>
                </m:f>
                <m:r>
                  <w:rPr>
                    <w:rFonts w:ascii="Cambria Math" w:hAnsi="Cambria Math" w:cs="Segoe UI"/>
                    <w:sz w:val="18"/>
                    <w:szCs w:val="18"/>
                  </w:rPr>
                  <m:t>*100</m:t>
                </m:r>
              </m:oMath>
            </m:oMathPara>
          </w:p>
          <w:p w14:paraId="33362EFE" w14:textId="77777777" w:rsidR="00B74872" w:rsidRDefault="00B74872" w:rsidP="00A65B61">
            <w:pPr>
              <w:pStyle w:val="Textoindependiente"/>
              <w:spacing w:after="0"/>
              <w:jc w:val="both"/>
              <w:rPr>
                <w:rFonts w:asciiTheme="majorHAnsi" w:hAnsiTheme="majorHAnsi" w:cstheme="majorHAnsi"/>
                <w:color w:val="000000" w:themeColor="text1"/>
                <w:sz w:val="20"/>
                <w:szCs w:val="20"/>
              </w:rPr>
            </w:pPr>
          </w:p>
          <w:p w14:paraId="657FE646" w14:textId="77777777" w:rsidR="00D56C3E" w:rsidRDefault="00D56C3E" w:rsidP="00A65B61">
            <w:pPr>
              <w:pStyle w:val="Textoindependiente"/>
              <w:spacing w:after="0"/>
              <w:jc w:val="both"/>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HC inicial = Huella de carbono al presentar el proyecto</w:t>
            </w:r>
          </w:p>
          <w:p w14:paraId="51CFAB60" w14:textId="15481380" w:rsidR="00D56C3E" w:rsidRPr="00D8676D" w:rsidRDefault="00D56C3E" w:rsidP="00A65B61">
            <w:pPr>
              <w:pStyle w:val="Textoindependiente"/>
              <w:spacing w:after="0"/>
              <w:jc w:val="both"/>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HC final = Huella de carbono al finalizar la intervención</w:t>
            </w:r>
          </w:p>
        </w:tc>
        <w:tc>
          <w:tcPr>
            <w:tcW w:w="2551" w:type="dxa"/>
          </w:tcPr>
          <w:p w14:paraId="0AC8652B" w14:textId="5BACEB12" w:rsidR="00A65B61" w:rsidRPr="00D8676D" w:rsidRDefault="00A65B61" w:rsidP="00A65B61">
            <w:pPr>
              <w:pStyle w:val="Textoindependiente"/>
              <w:spacing w:after="0"/>
              <w:jc w:val="center"/>
              <w:rPr>
                <w:rFonts w:asciiTheme="majorHAnsi" w:hAnsiTheme="majorHAnsi" w:cstheme="majorHAnsi"/>
                <w:color w:val="000000" w:themeColor="text1"/>
                <w:sz w:val="20"/>
                <w:szCs w:val="20"/>
              </w:rPr>
            </w:pPr>
          </w:p>
        </w:tc>
      </w:tr>
      <w:tr w:rsidR="00120D8A" w:rsidRPr="00C45759" w14:paraId="21E1BA31" w14:textId="3033C9B8" w:rsidTr="0077633B">
        <w:trPr>
          <w:trHeight w:val="289"/>
        </w:trPr>
        <w:tc>
          <w:tcPr>
            <w:tcW w:w="1838" w:type="dxa"/>
            <w:vMerge/>
            <w:hideMark/>
          </w:tcPr>
          <w:p w14:paraId="475BA550" w14:textId="491DB728" w:rsidR="00A65B61" w:rsidRPr="00B37FAC" w:rsidRDefault="00A65B61" w:rsidP="00A65B61">
            <w:pPr>
              <w:pStyle w:val="Textoindependiente"/>
              <w:spacing w:after="0"/>
              <w:jc w:val="both"/>
              <w:rPr>
                <w:rFonts w:asciiTheme="majorHAnsi" w:hAnsiTheme="majorHAnsi" w:cstheme="majorHAnsi"/>
                <w:color w:val="000000" w:themeColor="text1"/>
                <w:sz w:val="20"/>
                <w:szCs w:val="20"/>
              </w:rPr>
            </w:pPr>
          </w:p>
        </w:tc>
        <w:tc>
          <w:tcPr>
            <w:tcW w:w="2503" w:type="dxa"/>
            <w:vMerge/>
          </w:tcPr>
          <w:p w14:paraId="14A555B1" w14:textId="77777777" w:rsidR="00A65B61" w:rsidRPr="00D8676D" w:rsidRDefault="00A65B61" w:rsidP="00A65B61">
            <w:pPr>
              <w:pStyle w:val="Textoindependiente"/>
              <w:spacing w:after="0"/>
              <w:jc w:val="both"/>
              <w:rPr>
                <w:rFonts w:asciiTheme="majorHAnsi" w:hAnsiTheme="majorHAnsi" w:cstheme="majorHAnsi"/>
                <w:color w:val="000000" w:themeColor="text1"/>
                <w:sz w:val="20"/>
                <w:szCs w:val="20"/>
              </w:rPr>
            </w:pPr>
          </w:p>
        </w:tc>
        <w:tc>
          <w:tcPr>
            <w:tcW w:w="2370" w:type="dxa"/>
          </w:tcPr>
          <w:p w14:paraId="3DE23EF1" w14:textId="2B2B9BC0" w:rsidR="00A65B61" w:rsidRPr="00D8676D" w:rsidRDefault="00A65B61" w:rsidP="00A65B61">
            <w:pPr>
              <w:pStyle w:val="Textoindependiente"/>
              <w:spacing w:after="0"/>
              <w:jc w:val="both"/>
              <w:rPr>
                <w:rFonts w:asciiTheme="majorHAnsi" w:hAnsiTheme="majorHAnsi" w:cstheme="majorHAnsi"/>
                <w:color w:val="000000" w:themeColor="text1"/>
                <w:sz w:val="20"/>
                <w:szCs w:val="20"/>
              </w:rPr>
            </w:pPr>
            <w:r w:rsidRPr="00D8676D">
              <w:rPr>
                <w:rFonts w:asciiTheme="majorHAnsi" w:hAnsiTheme="majorHAnsi" w:cstheme="majorHAnsi"/>
                <w:color w:val="000000" w:themeColor="text1"/>
                <w:sz w:val="20"/>
                <w:szCs w:val="20"/>
              </w:rPr>
              <w:t xml:space="preserve">% Reducción de la huella </w:t>
            </w:r>
            <w:r w:rsidR="00B64185" w:rsidRPr="00D8676D">
              <w:rPr>
                <w:rFonts w:asciiTheme="majorHAnsi" w:hAnsiTheme="majorHAnsi" w:cstheme="majorHAnsi"/>
                <w:color w:val="000000" w:themeColor="text1"/>
                <w:sz w:val="20"/>
                <w:szCs w:val="20"/>
              </w:rPr>
              <w:t>hídrica de</w:t>
            </w:r>
            <w:r w:rsidR="000A0A71" w:rsidRPr="00D8676D">
              <w:rPr>
                <w:rFonts w:asciiTheme="majorHAnsi" w:hAnsiTheme="majorHAnsi" w:cstheme="majorHAnsi"/>
                <w:color w:val="000000" w:themeColor="text1"/>
                <w:sz w:val="20"/>
                <w:szCs w:val="20"/>
              </w:rPr>
              <w:t xml:space="preserve"> </w:t>
            </w:r>
            <w:r w:rsidR="000A0A71">
              <w:rPr>
                <w:rFonts w:asciiTheme="majorHAnsi" w:hAnsiTheme="majorHAnsi" w:cstheme="majorHAnsi"/>
                <w:color w:val="000000" w:themeColor="text1"/>
                <w:sz w:val="20"/>
                <w:szCs w:val="20"/>
              </w:rPr>
              <w:t xml:space="preserve">las </w:t>
            </w:r>
            <w:r w:rsidR="00B64185">
              <w:rPr>
                <w:rFonts w:asciiTheme="majorHAnsi" w:hAnsiTheme="majorHAnsi" w:cstheme="majorHAnsi"/>
                <w:color w:val="000000" w:themeColor="text1"/>
                <w:sz w:val="20"/>
                <w:szCs w:val="20"/>
              </w:rPr>
              <w:t>empresas usuarias</w:t>
            </w:r>
            <w:r w:rsidR="000A0A71">
              <w:rPr>
                <w:rFonts w:asciiTheme="majorHAnsi" w:hAnsiTheme="majorHAnsi" w:cstheme="majorHAnsi"/>
                <w:color w:val="000000" w:themeColor="text1"/>
                <w:sz w:val="20"/>
                <w:szCs w:val="20"/>
              </w:rPr>
              <w:t xml:space="preserve"> finales</w:t>
            </w:r>
          </w:p>
        </w:tc>
        <w:tc>
          <w:tcPr>
            <w:tcW w:w="5475" w:type="dxa"/>
            <w:vAlign w:val="center"/>
          </w:tcPr>
          <w:p w14:paraId="48044FF7" w14:textId="47FF9AD4" w:rsidR="00572E0D" w:rsidRPr="00D56C3E" w:rsidRDefault="00572E0D" w:rsidP="00572E0D">
            <w:pPr>
              <w:pStyle w:val="Textoindependiente"/>
              <w:spacing w:after="0"/>
              <w:jc w:val="both"/>
              <w:rPr>
                <w:rFonts w:asciiTheme="majorHAnsi" w:hAnsiTheme="majorHAnsi" w:cstheme="majorHAnsi"/>
                <w:sz w:val="18"/>
                <w:szCs w:val="18"/>
              </w:rPr>
            </w:pPr>
            <m:oMathPara>
              <m:oMath>
                <m:r>
                  <m:rPr>
                    <m:sty m:val="bi"/>
                  </m:rPr>
                  <w:rPr>
                    <w:rFonts w:ascii="Cambria Math" w:hAnsi="Cambria Math" w:cs="Segoe UI"/>
                    <w:sz w:val="18"/>
                    <w:szCs w:val="18"/>
                  </w:rPr>
                  <m:t>% Reducción huella hídrica</m:t>
                </m:r>
                <m:r>
                  <w:rPr>
                    <w:rFonts w:ascii="Cambria Math" w:hAnsi="Cambria Math" w:cs="Segoe UI"/>
                    <w:sz w:val="18"/>
                    <w:szCs w:val="18"/>
                  </w:rPr>
                  <m:t>=</m:t>
                </m:r>
                <m:f>
                  <m:fPr>
                    <m:ctrlPr>
                      <w:rPr>
                        <w:rFonts w:ascii="Cambria Math" w:hAnsi="Cambria Math" w:cs="Segoe UI"/>
                        <w:i/>
                        <w:sz w:val="18"/>
                        <w:szCs w:val="18"/>
                      </w:rPr>
                    </m:ctrlPr>
                  </m:fPr>
                  <m:num>
                    <m:r>
                      <w:rPr>
                        <w:rFonts w:ascii="Cambria Math" w:hAnsi="Cambria Math" w:cs="Segoe UI"/>
                        <w:sz w:val="18"/>
                        <w:szCs w:val="18"/>
                      </w:rPr>
                      <m:t>(HH final-HH inicial</m:t>
                    </m:r>
                  </m:num>
                  <m:den>
                    <m:r>
                      <w:rPr>
                        <w:rFonts w:ascii="Cambria Math" w:hAnsi="Cambria Math" w:cs="Segoe UI"/>
                        <w:sz w:val="18"/>
                        <w:szCs w:val="18"/>
                      </w:rPr>
                      <m:t>HH inicial</m:t>
                    </m:r>
                  </m:den>
                </m:f>
                <m:r>
                  <w:rPr>
                    <w:rFonts w:ascii="Cambria Math" w:hAnsi="Cambria Math" w:cs="Segoe UI"/>
                    <w:sz w:val="18"/>
                    <w:szCs w:val="18"/>
                  </w:rPr>
                  <m:t>*100</m:t>
                </m:r>
              </m:oMath>
            </m:oMathPara>
          </w:p>
          <w:p w14:paraId="687C942A" w14:textId="77777777" w:rsidR="00572E0D" w:rsidRDefault="00572E0D" w:rsidP="00572E0D">
            <w:pPr>
              <w:pStyle w:val="Textoindependiente"/>
              <w:spacing w:after="0"/>
              <w:jc w:val="both"/>
              <w:rPr>
                <w:rFonts w:asciiTheme="majorHAnsi" w:hAnsiTheme="majorHAnsi" w:cstheme="majorHAnsi"/>
                <w:color w:val="000000" w:themeColor="text1"/>
                <w:sz w:val="20"/>
                <w:szCs w:val="20"/>
              </w:rPr>
            </w:pPr>
          </w:p>
          <w:p w14:paraId="0E4CFC82" w14:textId="3476EFBD" w:rsidR="00572E0D" w:rsidRDefault="00572E0D" w:rsidP="00572E0D">
            <w:pPr>
              <w:pStyle w:val="Textoindependiente"/>
              <w:spacing w:after="0"/>
              <w:jc w:val="both"/>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HH inicial = Huella hídrica al presentar el proyecto</w:t>
            </w:r>
          </w:p>
          <w:p w14:paraId="6CA66F2F" w14:textId="6DB6048A" w:rsidR="00572E0D" w:rsidRDefault="00572E0D" w:rsidP="00572E0D">
            <w:pPr>
              <w:pStyle w:val="Textoindependiente"/>
              <w:spacing w:after="0"/>
              <w:jc w:val="both"/>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HH final = Huella hídrica al finalizar la intervención</w:t>
            </w:r>
          </w:p>
          <w:p w14:paraId="443699F6" w14:textId="08CD2A8C" w:rsidR="00572E0D" w:rsidRPr="00D8676D" w:rsidRDefault="00572E0D" w:rsidP="00A65B61">
            <w:pPr>
              <w:pStyle w:val="Textoindependiente"/>
              <w:spacing w:after="0"/>
              <w:jc w:val="both"/>
              <w:rPr>
                <w:rFonts w:asciiTheme="majorHAnsi" w:hAnsiTheme="majorHAnsi" w:cstheme="majorHAnsi"/>
                <w:color w:val="000000" w:themeColor="text1"/>
                <w:sz w:val="20"/>
                <w:szCs w:val="20"/>
              </w:rPr>
            </w:pPr>
          </w:p>
        </w:tc>
        <w:tc>
          <w:tcPr>
            <w:tcW w:w="2551" w:type="dxa"/>
          </w:tcPr>
          <w:p w14:paraId="5B373179" w14:textId="13C2FA71" w:rsidR="00A65B61" w:rsidRPr="00D8676D" w:rsidRDefault="00A65B61" w:rsidP="00A65B61">
            <w:pPr>
              <w:pStyle w:val="Textoindependiente"/>
              <w:spacing w:after="0"/>
              <w:jc w:val="center"/>
              <w:rPr>
                <w:rFonts w:asciiTheme="majorHAnsi" w:hAnsiTheme="majorHAnsi" w:cstheme="majorHAnsi"/>
                <w:color w:val="000000" w:themeColor="text1"/>
                <w:sz w:val="20"/>
                <w:szCs w:val="20"/>
              </w:rPr>
            </w:pPr>
          </w:p>
        </w:tc>
      </w:tr>
      <w:tr w:rsidR="00120D8A" w:rsidRPr="00C45759" w14:paraId="74B35A40" w14:textId="0B432C06" w:rsidTr="0077633B">
        <w:trPr>
          <w:trHeight w:val="237"/>
        </w:trPr>
        <w:tc>
          <w:tcPr>
            <w:tcW w:w="1838" w:type="dxa"/>
            <w:vMerge/>
            <w:hideMark/>
          </w:tcPr>
          <w:p w14:paraId="6BB0B241" w14:textId="7CC471CD" w:rsidR="00A65B61" w:rsidRPr="00B37FAC" w:rsidRDefault="00A65B61" w:rsidP="00A65B61">
            <w:pPr>
              <w:pStyle w:val="Textoindependiente"/>
              <w:spacing w:after="0"/>
              <w:jc w:val="both"/>
              <w:rPr>
                <w:rFonts w:asciiTheme="majorHAnsi" w:hAnsiTheme="majorHAnsi" w:cstheme="majorHAnsi"/>
                <w:color w:val="000000" w:themeColor="text1"/>
                <w:sz w:val="20"/>
                <w:szCs w:val="20"/>
              </w:rPr>
            </w:pPr>
          </w:p>
        </w:tc>
        <w:tc>
          <w:tcPr>
            <w:tcW w:w="2503" w:type="dxa"/>
            <w:vMerge/>
          </w:tcPr>
          <w:p w14:paraId="0B518A99" w14:textId="77777777" w:rsidR="00A65B61" w:rsidRPr="00D8676D" w:rsidRDefault="00A65B61" w:rsidP="00A65B61">
            <w:pPr>
              <w:pStyle w:val="Textoindependiente"/>
              <w:spacing w:after="0"/>
              <w:jc w:val="both"/>
              <w:rPr>
                <w:rFonts w:asciiTheme="majorHAnsi" w:hAnsiTheme="majorHAnsi" w:cstheme="majorHAnsi"/>
                <w:color w:val="000000" w:themeColor="text1"/>
                <w:sz w:val="20"/>
                <w:szCs w:val="20"/>
              </w:rPr>
            </w:pPr>
          </w:p>
        </w:tc>
        <w:tc>
          <w:tcPr>
            <w:tcW w:w="2370" w:type="dxa"/>
          </w:tcPr>
          <w:p w14:paraId="6EE57CC3" w14:textId="7CED23F8" w:rsidR="00A65B61" w:rsidRPr="00D8676D" w:rsidRDefault="00A65B61" w:rsidP="00A65B61">
            <w:pPr>
              <w:pStyle w:val="Textoindependiente"/>
              <w:spacing w:after="0"/>
              <w:jc w:val="both"/>
              <w:rPr>
                <w:rFonts w:asciiTheme="majorHAnsi" w:hAnsiTheme="majorHAnsi" w:cstheme="majorHAnsi"/>
                <w:color w:val="000000" w:themeColor="text1"/>
                <w:sz w:val="20"/>
                <w:szCs w:val="20"/>
              </w:rPr>
            </w:pPr>
            <w:r w:rsidRPr="00D8676D">
              <w:rPr>
                <w:rFonts w:asciiTheme="majorHAnsi" w:hAnsiTheme="majorHAnsi" w:cstheme="majorHAnsi"/>
                <w:color w:val="000000" w:themeColor="text1"/>
                <w:sz w:val="20"/>
                <w:szCs w:val="20"/>
              </w:rPr>
              <w:t>% reducción de costos en consumo de</w:t>
            </w:r>
            <w:r w:rsidR="0072548D">
              <w:rPr>
                <w:rFonts w:asciiTheme="majorHAnsi" w:hAnsiTheme="majorHAnsi" w:cstheme="majorHAnsi"/>
                <w:color w:val="000000" w:themeColor="text1"/>
                <w:sz w:val="20"/>
                <w:szCs w:val="20"/>
              </w:rPr>
              <w:t xml:space="preserve"> </w:t>
            </w:r>
            <w:r w:rsidRPr="00D8676D">
              <w:rPr>
                <w:rFonts w:asciiTheme="majorHAnsi" w:hAnsiTheme="majorHAnsi" w:cstheme="majorHAnsi"/>
                <w:color w:val="000000" w:themeColor="text1"/>
                <w:sz w:val="20"/>
                <w:szCs w:val="20"/>
              </w:rPr>
              <w:t>materias primas</w:t>
            </w:r>
            <w:r w:rsidR="0072548D">
              <w:rPr>
                <w:rFonts w:asciiTheme="majorHAnsi" w:hAnsiTheme="majorHAnsi" w:cstheme="majorHAnsi"/>
                <w:color w:val="000000" w:themeColor="text1"/>
                <w:sz w:val="20"/>
                <w:szCs w:val="20"/>
              </w:rPr>
              <w:t xml:space="preserve"> de alto impacto ambiental</w:t>
            </w:r>
          </w:p>
        </w:tc>
        <w:tc>
          <w:tcPr>
            <w:tcW w:w="5475" w:type="dxa"/>
            <w:vAlign w:val="center"/>
          </w:tcPr>
          <w:p w14:paraId="4C41DBC2" w14:textId="0F272BB9" w:rsidR="00572E0D" w:rsidRPr="00D56C3E" w:rsidRDefault="005A3830" w:rsidP="00572E0D">
            <w:pPr>
              <w:pStyle w:val="Textoindependiente"/>
              <w:spacing w:after="0"/>
              <w:jc w:val="both"/>
              <w:rPr>
                <w:rFonts w:asciiTheme="majorHAnsi" w:hAnsiTheme="majorHAnsi" w:cstheme="majorHAnsi"/>
                <w:sz w:val="18"/>
                <w:szCs w:val="18"/>
              </w:rPr>
            </w:pPr>
            <m:oMathPara>
              <m:oMath>
                <m:r>
                  <m:rPr>
                    <m:sty m:val="bi"/>
                  </m:rPr>
                  <w:rPr>
                    <w:rFonts w:ascii="Cambria Math" w:hAnsi="Cambria Math" w:cs="Segoe UI"/>
                    <w:sz w:val="18"/>
                    <w:szCs w:val="18"/>
                  </w:rPr>
                  <m:t>% Reducción costos consumo</m:t>
                </m:r>
                <m:r>
                  <w:rPr>
                    <w:rFonts w:ascii="Cambria Math" w:hAnsi="Cambria Math" w:cs="Segoe UI"/>
                    <w:sz w:val="18"/>
                    <w:szCs w:val="18"/>
                  </w:rPr>
                  <m:t>=</m:t>
                </m:r>
                <m:f>
                  <m:fPr>
                    <m:ctrlPr>
                      <w:rPr>
                        <w:rFonts w:ascii="Cambria Math" w:hAnsi="Cambria Math" w:cs="Segoe UI"/>
                        <w:i/>
                        <w:sz w:val="18"/>
                        <w:szCs w:val="18"/>
                      </w:rPr>
                    </m:ctrlPr>
                  </m:fPr>
                  <m:num>
                    <m:r>
                      <w:rPr>
                        <w:rFonts w:ascii="Cambria Math" w:hAnsi="Cambria Math" w:cs="Segoe UI"/>
                        <w:sz w:val="18"/>
                        <w:szCs w:val="18"/>
                      </w:rPr>
                      <m:t>(CC final-CC inicial</m:t>
                    </m:r>
                  </m:num>
                  <m:den>
                    <m:r>
                      <w:rPr>
                        <w:rFonts w:ascii="Cambria Math" w:hAnsi="Cambria Math" w:cs="Segoe UI"/>
                        <w:sz w:val="18"/>
                        <w:szCs w:val="18"/>
                      </w:rPr>
                      <m:t>CC inicial</m:t>
                    </m:r>
                  </m:den>
                </m:f>
                <m:r>
                  <w:rPr>
                    <w:rFonts w:ascii="Cambria Math" w:hAnsi="Cambria Math" w:cs="Segoe UI"/>
                    <w:sz w:val="18"/>
                    <w:szCs w:val="18"/>
                  </w:rPr>
                  <m:t>*100</m:t>
                </m:r>
              </m:oMath>
            </m:oMathPara>
          </w:p>
          <w:p w14:paraId="15988642" w14:textId="77777777" w:rsidR="00572E0D" w:rsidRDefault="00572E0D" w:rsidP="00572E0D">
            <w:pPr>
              <w:pStyle w:val="Textoindependiente"/>
              <w:spacing w:after="0"/>
              <w:jc w:val="both"/>
              <w:rPr>
                <w:rFonts w:asciiTheme="majorHAnsi" w:hAnsiTheme="majorHAnsi" w:cstheme="majorHAnsi"/>
                <w:color w:val="000000" w:themeColor="text1"/>
                <w:sz w:val="20"/>
                <w:szCs w:val="20"/>
              </w:rPr>
            </w:pPr>
          </w:p>
          <w:p w14:paraId="17635138" w14:textId="63309FB6" w:rsidR="00572E0D" w:rsidRDefault="00572E0D" w:rsidP="00572E0D">
            <w:pPr>
              <w:pStyle w:val="Textoindependiente"/>
              <w:spacing w:after="0"/>
              <w:jc w:val="both"/>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sidR="005A3830">
              <w:rPr>
                <w:rFonts w:asciiTheme="majorHAnsi" w:hAnsiTheme="majorHAnsi" w:cstheme="majorHAnsi"/>
                <w:color w:val="000000" w:themeColor="text1"/>
                <w:sz w:val="20"/>
                <w:szCs w:val="20"/>
              </w:rPr>
              <w:t>CC</w:t>
            </w:r>
            <w:r>
              <w:rPr>
                <w:rFonts w:asciiTheme="majorHAnsi" w:hAnsiTheme="majorHAnsi" w:cstheme="majorHAnsi"/>
                <w:color w:val="000000" w:themeColor="text1"/>
                <w:sz w:val="20"/>
                <w:szCs w:val="20"/>
              </w:rPr>
              <w:t xml:space="preserve"> inicial = </w:t>
            </w:r>
            <w:r w:rsidR="005A3830">
              <w:rPr>
                <w:rFonts w:asciiTheme="majorHAnsi" w:hAnsiTheme="majorHAnsi" w:cstheme="majorHAnsi"/>
                <w:color w:val="000000" w:themeColor="text1"/>
                <w:sz w:val="20"/>
                <w:szCs w:val="20"/>
              </w:rPr>
              <w:t>Costos de consumo</w:t>
            </w:r>
            <w:r>
              <w:rPr>
                <w:rFonts w:asciiTheme="majorHAnsi" w:hAnsiTheme="majorHAnsi" w:cstheme="majorHAnsi"/>
                <w:color w:val="000000" w:themeColor="text1"/>
                <w:sz w:val="20"/>
                <w:szCs w:val="20"/>
              </w:rPr>
              <w:t xml:space="preserve"> al presentar el proyecto</w:t>
            </w:r>
          </w:p>
          <w:p w14:paraId="468D5857" w14:textId="2A941A58" w:rsidR="00572E0D" w:rsidRPr="00D8676D" w:rsidRDefault="00572E0D" w:rsidP="00572E0D">
            <w:pPr>
              <w:pStyle w:val="Textoindependiente"/>
              <w:spacing w:after="0"/>
              <w:jc w:val="both"/>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sidR="005A3830">
              <w:rPr>
                <w:rFonts w:asciiTheme="majorHAnsi" w:hAnsiTheme="majorHAnsi" w:cstheme="majorHAnsi"/>
                <w:color w:val="000000" w:themeColor="text1"/>
                <w:sz w:val="20"/>
                <w:szCs w:val="20"/>
              </w:rPr>
              <w:t>CC</w:t>
            </w:r>
            <w:r>
              <w:rPr>
                <w:rFonts w:asciiTheme="majorHAnsi" w:hAnsiTheme="majorHAnsi" w:cstheme="majorHAnsi"/>
                <w:color w:val="000000" w:themeColor="text1"/>
                <w:sz w:val="20"/>
                <w:szCs w:val="20"/>
              </w:rPr>
              <w:t xml:space="preserve"> final = </w:t>
            </w:r>
            <w:r w:rsidR="005A3830">
              <w:rPr>
                <w:rFonts w:asciiTheme="majorHAnsi" w:hAnsiTheme="majorHAnsi" w:cstheme="majorHAnsi"/>
                <w:color w:val="000000" w:themeColor="text1"/>
                <w:sz w:val="20"/>
                <w:szCs w:val="20"/>
              </w:rPr>
              <w:t>Costos de consumo</w:t>
            </w:r>
            <w:r>
              <w:rPr>
                <w:rFonts w:asciiTheme="majorHAnsi" w:hAnsiTheme="majorHAnsi" w:cstheme="majorHAnsi"/>
                <w:color w:val="000000" w:themeColor="text1"/>
                <w:sz w:val="20"/>
                <w:szCs w:val="20"/>
              </w:rPr>
              <w:t xml:space="preserve"> al finalizar la intervención</w:t>
            </w:r>
          </w:p>
        </w:tc>
        <w:tc>
          <w:tcPr>
            <w:tcW w:w="2551" w:type="dxa"/>
          </w:tcPr>
          <w:p w14:paraId="45880C02" w14:textId="2E7C26DC" w:rsidR="00A65B61" w:rsidRPr="00D8676D" w:rsidRDefault="00A54649" w:rsidP="00DC533B">
            <w:pPr>
              <w:pStyle w:val="Textoindependiente"/>
              <w:spacing w:after="0"/>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sidR="00DC533B">
              <w:rPr>
                <w:rFonts w:asciiTheme="majorHAnsi" w:hAnsiTheme="majorHAnsi" w:cstheme="majorHAnsi"/>
                <w:color w:val="000000" w:themeColor="text1"/>
                <w:sz w:val="20"/>
                <w:szCs w:val="20"/>
              </w:rPr>
              <w:t>Este indicador se r</w:t>
            </w:r>
            <w:r w:rsidRPr="00A54649">
              <w:rPr>
                <w:rFonts w:asciiTheme="majorHAnsi" w:hAnsiTheme="majorHAnsi" w:cstheme="majorHAnsi"/>
                <w:color w:val="000000" w:themeColor="text1"/>
                <w:sz w:val="20"/>
                <w:szCs w:val="20"/>
              </w:rPr>
              <w:t>efiere a la optimización del uso de materias primas de alto impacto ambiental identificada como material virgen  (no reutilizadas ni recicladas) para el flujo de producción.  Cada empresa identificará las materias primas según la naturaleza de sus actividades y el tipo de recursos: agua, energía, materiales, etc.</w:t>
            </w:r>
          </w:p>
        </w:tc>
      </w:tr>
      <w:tr w:rsidR="00120D8A" w:rsidRPr="00C45759" w14:paraId="7C823E93" w14:textId="4F7481C3" w:rsidTr="0077633B">
        <w:trPr>
          <w:trHeight w:val="289"/>
        </w:trPr>
        <w:tc>
          <w:tcPr>
            <w:tcW w:w="1838" w:type="dxa"/>
            <w:vMerge w:val="restart"/>
            <w:hideMark/>
          </w:tcPr>
          <w:p w14:paraId="1F9A4628" w14:textId="6E05592C" w:rsidR="00A65B61" w:rsidRPr="00B37FAC" w:rsidRDefault="00A65B61" w:rsidP="00A65B61">
            <w:pPr>
              <w:pStyle w:val="Textoindependiente"/>
              <w:spacing w:after="0"/>
              <w:jc w:val="both"/>
              <w:rPr>
                <w:rFonts w:asciiTheme="majorHAnsi" w:hAnsiTheme="majorHAnsi" w:cstheme="majorHAnsi"/>
                <w:color w:val="000000" w:themeColor="text1"/>
                <w:sz w:val="20"/>
                <w:szCs w:val="20"/>
              </w:rPr>
            </w:pPr>
            <w:r w:rsidRPr="00B37FAC">
              <w:rPr>
                <w:rFonts w:asciiTheme="majorHAnsi" w:hAnsiTheme="majorHAnsi" w:cstheme="majorHAnsi"/>
                <w:b/>
                <w:bCs/>
                <w:color w:val="000000" w:themeColor="text1"/>
                <w:sz w:val="20"/>
                <w:szCs w:val="20"/>
              </w:rPr>
              <w:t>Eficiencia energética</w:t>
            </w:r>
          </w:p>
        </w:tc>
        <w:tc>
          <w:tcPr>
            <w:tcW w:w="2503" w:type="dxa"/>
            <w:vMerge w:val="restart"/>
          </w:tcPr>
          <w:p w14:paraId="2540ADD8" w14:textId="55F7EA15" w:rsidR="00A65B61" w:rsidRPr="00D8676D" w:rsidRDefault="00A65B61" w:rsidP="00A65B61">
            <w:pPr>
              <w:pStyle w:val="Textoindependiente"/>
              <w:spacing w:after="0"/>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O</w:t>
            </w:r>
            <w:r w:rsidRPr="00954918">
              <w:rPr>
                <w:rFonts w:asciiTheme="majorHAnsi" w:hAnsiTheme="majorHAnsi" w:cstheme="majorHAnsi"/>
                <w:color w:val="000000" w:themeColor="text1"/>
                <w:sz w:val="20"/>
                <w:szCs w:val="20"/>
              </w:rPr>
              <w:t xml:space="preserve">ptimizar el consumo de energía y/o implementar </w:t>
            </w:r>
            <w:r w:rsidRPr="00954918">
              <w:rPr>
                <w:rFonts w:asciiTheme="majorHAnsi" w:hAnsiTheme="majorHAnsi" w:cstheme="majorHAnsi"/>
                <w:color w:val="000000" w:themeColor="text1"/>
                <w:sz w:val="20"/>
                <w:szCs w:val="20"/>
              </w:rPr>
              <w:lastRenderedPageBreak/>
              <w:t>proyectos de reconversión tecnológica para mejorar la eficiencia energética</w:t>
            </w:r>
          </w:p>
        </w:tc>
        <w:tc>
          <w:tcPr>
            <w:tcW w:w="2370" w:type="dxa"/>
          </w:tcPr>
          <w:p w14:paraId="7507D805" w14:textId="5D682F9F" w:rsidR="00A65B61" w:rsidRPr="00D8676D" w:rsidRDefault="006B42DA" w:rsidP="00A65B61">
            <w:pPr>
              <w:pStyle w:val="Textoindependiente"/>
              <w:spacing w:after="0"/>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lastRenderedPageBreak/>
              <w:t>#</w:t>
            </w:r>
            <w:r w:rsidR="00A65B61" w:rsidRPr="00D8676D">
              <w:rPr>
                <w:rFonts w:asciiTheme="majorHAnsi" w:hAnsiTheme="majorHAnsi" w:cstheme="majorHAnsi"/>
                <w:color w:val="000000" w:themeColor="text1"/>
                <w:sz w:val="20"/>
                <w:szCs w:val="20"/>
              </w:rPr>
              <w:t xml:space="preserve"> combustibles o energías alternativas implementada </w:t>
            </w:r>
            <w:r w:rsidR="00A65B61" w:rsidRPr="00D8676D">
              <w:rPr>
                <w:rFonts w:asciiTheme="majorHAnsi" w:hAnsiTheme="majorHAnsi" w:cstheme="majorHAnsi"/>
                <w:color w:val="000000" w:themeColor="text1"/>
                <w:sz w:val="20"/>
                <w:szCs w:val="20"/>
              </w:rPr>
              <w:lastRenderedPageBreak/>
              <w:t>por</w:t>
            </w:r>
            <w:r w:rsidR="000A0A71" w:rsidRPr="00D8676D">
              <w:rPr>
                <w:rFonts w:asciiTheme="majorHAnsi" w:hAnsiTheme="majorHAnsi" w:cstheme="majorHAnsi"/>
                <w:color w:val="000000" w:themeColor="text1"/>
                <w:sz w:val="20"/>
                <w:szCs w:val="20"/>
              </w:rPr>
              <w:t xml:space="preserve"> </w:t>
            </w:r>
            <w:r w:rsidR="000A0A71">
              <w:rPr>
                <w:rFonts w:asciiTheme="majorHAnsi" w:hAnsiTheme="majorHAnsi" w:cstheme="majorHAnsi"/>
                <w:color w:val="000000" w:themeColor="text1"/>
                <w:sz w:val="20"/>
                <w:szCs w:val="20"/>
              </w:rPr>
              <w:t xml:space="preserve">las </w:t>
            </w:r>
            <w:r w:rsidR="00B64185">
              <w:rPr>
                <w:rFonts w:asciiTheme="majorHAnsi" w:hAnsiTheme="majorHAnsi" w:cstheme="majorHAnsi"/>
                <w:color w:val="000000" w:themeColor="text1"/>
                <w:sz w:val="20"/>
                <w:szCs w:val="20"/>
              </w:rPr>
              <w:t>empresas usuarias</w:t>
            </w:r>
            <w:r w:rsidR="000A0A71">
              <w:rPr>
                <w:rFonts w:asciiTheme="majorHAnsi" w:hAnsiTheme="majorHAnsi" w:cstheme="majorHAnsi"/>
                <w:color w:val="000000" w:themeColor="text1"/>
                <w:sz w:val="20"/>
                <w:szCs w:val="20"/>
              </w:rPr>
              <w:t xml:space="preserve"> finales</w:t>
            </w:r>
          </w:p>
        </w:tc>
        <w:tc>
          <w:tcPr>
            <w:tcW w:w="5475" w:type="dxa"/>
            <w:vAlign w:val="center"/>
          </w:tcPr>
          <w:p w14:paraId="4D04CBE8" w14:textId="344DFFF7" w:rsidR="00A65B61" w:rsidRPr="00D8676D" w:rsidRDefault="006B42DA" w:rsidP="00A65B61">
            <w:pPr>
              <w:pStyle w:val="Textoindependiente"/>
              <w:spacing w:after="0"/>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lastRenderedPageBreak/>
              <w:t>#</w:t>
            </w:r>
            <w:r w:rsidRPr="00D8676D">
              <w:rPr>
                <w:rFonts w:asciiTheme="majorHAnsi" w:hAnsiTheme="majorHAnsi" w:cstheme="majorHAnsi"/>
                <w:color w:val="000000" w:themeColor="text1"/>
                <w:sz w:val="20"/>
                <w:szCs w:val="20"/>
              </w:rPr>
              <w:t xml:space="preserve"> combustibles o energías alternativas implementada por </w:t>
            </w:r>
            <w:r w:rsidR="0047555B">
              <w:rPr>
                <w:rFonts w:asciiTheme="majorHAnsi" w:hAnsiTheme="majorHAnsi" w:cstheme="majorHAnsi"/>
                <w:color w:val="000000" w:themeColor="text1"/>
                <w:sz w:val="20"/>
                <w:szCs w:val="20"/>
              </w:rPr>
              <w:t>las empresas usuarias finales</w:t>
            </w:r>
            <w:r>
              <w:rPr>
                <w:rFonts w:asciiTheme="majorHAnsi" w:hAnsiTheme="majorHAnsi" w:cstheme="majorHAnsi"/>
                <w:color w:val="000000" w:themeColor="text1"/>
                <w:sz w:val="20"/>
                <w:szCs w:val="20"/>
              </w:rPr>
              <w:t xml:space="preserve"> al finalizar el proyecto</w:t>
            </w:r>
          </w:p>
        </w:tc>
        <w:tc>
          <w:tcPr>
            <w:tcW w:w="2551" w:type="dxa"/>
          </w:tcPr>
          <w:p w14:paraId="1972EDA7" w14:textId="54B059A3" w:rsidR="00A65B61" w:rsidRPr="00D8676D" w:rsidRDefault="00A65B61" w:rsidP="00A65B61">
            <w:pPr>
              <w:pStyle w:val="Textoindependiente"/>
              <w:spacing w:after="0"/>
              <w:jc w:val="center"/>
              <w:rPr>
                <w:rFonts w:asciiTheme="majorHAnsi" w:hAnsiTheme="majorHAnsi" w:cstheme="majorHAnsi"/>
                <w:color w:val="000000" w:themeColor="text1"/>
                <w:sz w:val="20"/>
                <w:szCs w:val="20"/>
              </w:rPr>
            </w:pPr>
          </w:p>
        </w:tc>
      </w:tr>
      <w:tr w:rsidR="00120D8A" w:rsidRPr="00C45759" w14:paraId="5557EBFC" w14:textId="6F544EA4" w:rsidTr="0077633B">
        <w:trPr>
          <w:trHeight w:val="289"/>
        </w:trPr>
        <w:tc>
          <w:tcPr>
            <w:tcW w:w="1838" w:type="dxa"/>
            <w:vMerge/>
            <w:hideMark/>
          </w:tcPr>
          <w:p w14:paraId="2BA789A3" w14:textId="6DBB0480" w:rsidR="00A65B61" w:rsidRPr="00B37FAC" w:rsidRDefault="00A65B61" w:rsidP="00A65B61">
            <w:pPr>
              <w:pStyle w:val="Textoindependiente"/>
              <w:spacing w:after="0"/>
              <w:jc w:val="both"/>
              <w:rPr>
                <w:rFonts w:asciiTheme="majorHAnsi" w:hAnsiTheme="majorHAnsi" w:cstheme="majorHAnsi"/>
                <w:color w:val="000000" w:themeColor="text1"/>
                <w:sz w:val="20"/>
                <w:szCs w:val="20"/>
              </w:rPr>
            </w:pPr>
          </w:p>
        </w:tc>
        <w:tc>
          <w:tcPr>
            <w:tcW w:w="2503" w:type="dxa"/>
            <w:vMerge/>
          </w:tcPr>
          <w:p w14:paraId="3B16487C" w14:textId="77777777" w:rsidR="00A65B61" w:rsidRPr="00D8676D" w:rsidRDefault="00A65B61" w:rsidP="00A65B61">
            <w:pPr>
              <w:pStyle w:val="Textoindependiente"/>
              <w:spacing w:after="0"/>
              <w:jc w:val="both"/>
              <w:rPr>
                <w:rFonts w:asciiTheme="majorHAnsi" w:hAnsiTheme="majorHAnsi" w:cstheme="majorHAnsi"/>
                <w:color w:val="000000" w:themeColor="text1"/>
                <w:sz w:val="20"/>
                <w:szCs w:val="20"/>
              </w:rPr>
            </w:pPr>
          </w:p>
        </w:tc>
        <w:tc>
          <w:tcPr>
            <w:tcW w:w="2370" w:type="dxa"/>
          </w:tcPr>
          <w:p w14:paraId="57B85FDF" w14:textId="6AF2C93D" w:rsidR="00A65B61" w:rsidRPr="00D8676D" w:rsidRDefault="00A65B61" w:rsidP="00A65B61">
            <w:pPr>
              <w:pStyle w:val="Textoindependiente"/>
              <w:spacing w:after="0"/>
              <w:jc w:val="both"/>
              <w:rPr>
                <w:rFonts w:asciiTheme="majorHAnsi" w:hAnsiTheme="majorHAnsi" w:cstheme="majorHAnsi"/>
                <w:color w:val="000000" w:themeColor="text1"/>
                <w:sz w:val="20"/>
                <w:szCs w:val="20"/>
              </w:rPr>
            </w:pPr>
            <w:r w:rsidRPr="00D8676D">
              <w:rPr>
                <w:rFonts w:asciiTheme="majorHAnsi" w:hAnsiTheme="majorHAnsi" w:cstheme="majorHAnsi"/>
                <w:color w:val="000000" w:themeColor="text1"/>
                <w:sz w:val="20"/>
                <w:szCs w:val="20"/>
              </w:rPr>
              <w:t xml:space="preserve">% de ahorro en costos derivado de uso eficiente </w:t>
            </w:r>
            <w:r w:rsidR="00B64185" w:rsidRPr="00D8676D">
              <w:rPr>
                <w:rFonts w:asciiTheme="majorHAnsi" w:hAnsiTheme="majorHAnsi" w:cstheme="majorHAnsi"/>
                <w:color w:val="000000" w:themeColor="text1"/>
                <w:sz w:val="20"/>
                <w:szCs w:val="20"/>
              </w:rPr>
              <w:t>energético de</w:t>
            </w:r>
            <w:r w:rsidR="000A0A71" w:rsidRPr="00D8676D">
              <w:rPr>
                <w:rFonts w:asciiTheme="majorHAnsi" w:hAnsiTheme="majorHAnsi" w:cstheme="majorHAnsi"/>
                <w:color w:val="000000" w:themeColor="text1"/>
                <w:sz w:val="20"/>
                <w:szCs w:val="20"/>
              </w:rPr>
              <w:t xml:space="preserve"> </w:t>
            </w:r>
            <w:r w:rsidR="000A0A71">
              <w:rPr>
                <w:rFonts w:asciiTheme="majorHAnsi" w:hAnsiTheme="majorHAnsi" w:cstheme="majorHAnsi"/>
                <w:color w:val="000000" w:themeColor="text1"/>
                <w:sz w:val="20"/>
                <w:szCs w:val="20"/>
              </w:rPr>
              <w:t xml:space="preserve">las </w:t>
            </w:r>
            <w:r w:rsidR="0047555B">
              <w:rPr>
                <w:rFonts w:asciiTheme="majorHAnsi" w:hAnsiTheme="majorHAnsi" w:cstheme="majorHAnsi"/>
                <w:color w:val="000000" w:themeColor="text1"/>
                <w:sz w:val="20"/>
                <w:szCs w:val="20"/>
              </w:rPr>
              <w:t>empresas usuarias</w:t>
            </w:r>
            <w:r w:rsidR="000A0A71">
              <w:rPr>
                <w:rFonts w:asciiTheme="majorHAnsi" w:hAnsiTheme="majorHAnsi" w:cstheme="majorHAnsi"/>
                <w:color w:val="000000" w:themeColor="text1"/>
                <w:sz w:val="20"/>
                <w:szCs w:val="20"/>
              </w:rPr>
              <w:t xml:space="preserve"> finales</w:t>
            </w:r>
          </w:p>
        </w:tc>
        <w:tc>
          <w:tcPr>
            <w:tcW w:w="5475" w:type="dxa"/>
            <w:vAlign w:val="center"/>
          </w:tcPr>
          <w:p w14:paraId="5A71BE1B" w14:textId="77777777" w:rsidR="00095FED" w:rsidRPr="00095FED" w:rsidRDefault="005A3830" w:rsidP="005A3830">
            <w:pPr>
              <w:pStyle w:val="Textoindependiente"/>
              <w:spacing w:after="0"/>
              <w:jc w:val="both"/>
              <w:rPr>
                <w:rFonts w:asciiTheme="majorHAnsi" w:hAnsiTheme="majorHAnsi" w:cstheme="majorHAnsi"/>
                <w:sz w:val="18"/>
                <w:szCs w:val="18"/>
              </w:rPr>
            </w:pPr>
            <m:oMathPara>
              <m:oMath>
                <m:r>
                  <m:rPr>
                    <m:sty m:val="bi"/>
                  </m:rPr>
                  <w:rPr>
                    <w:rFonts w:ascii="Cambria Math" w:hAnsi="Cambria Math" w:cs="Segoe UI"/>
                    <w:sz w:val="18"/>
                    <w:szCs w:val="18"/>
                  </w:rPr>
                  <m:t>% Ahorro costos</m:t>
                </m:r>
                <m:r>
                  <w:rPr>
                    <w:rFonts w:ascii="Cambria Math" w:hAnsi="Cambria Math" w:cs="Segoe UI"/>
                    <w:sz w:val="18"/>
                    <w:szCs w:val="18"/>
                  </w:rPr>
                  <m:t>=</m:t>
                </m:r>
              </m:oMath>
            </m:oMathPara>
          </w:p>
          <w:p w14:paraId="107F6395" w14:textId="2DD6EFBC" w:rsidR="005A3830" w:rsidRPr="00D56C3E" w:rsidRDefault="005D0641" w:rsidP="005A3830">
            <w:pPr>
              <w:pStyle w:val="Textoindependiente"/>
              <w:spacing w:after="0"/>
              <w:jc w:val="both"/>
              <w:rPr>
                <w:rFonts w:asciiTheme="majorHAnsi" w:hAnsiTheme="majorHAnsi" w:cstheme="majorHAnsi"/>
                <w:sz w:val="18"/>
                <w:szCs w:val="18"/>
              </w:rPr>
            </w:pPr>
            <m:oMathPara>
              <m:oMath>
                <m:f>
                  <m:fPr>
                    <m:ctrlPr>
                      <w:rPr>
                        <w:rFonts w:ascii="Cambria Math" w:hAnsi="Cambria Math" w:cs="Segoe UI"/>
                        <w:i/>
                        <w:sz w:val="18"/>
                        <w:szCs w:val="18"/>
                      </w:rPr>
                    </m:ctrlPr>
                  </m:fPr>
                  <m:num>
                    <m:r>
                      <w:rPr>
                        <w:rFonts w:ascii="Cambria Math" w:hAnsi="Cambria Math" w:cs="Segoe UI"/>
                        <w:sz w:val="18"/>
                        <w:szCs w:val="18"/>
                      </w:rPr>
                      <m:t>(Costos energéticos final-Costos energéticos LB</m:t>
                    </m:r>
                  </m:num>
                  <m:den>
                    <m:r>
                      <w:rPr>
                        <w:rFonts w:ascii="Cambria Math" w:hAnsi="Cambria Math" w:cs="Segoe UI"/>
                        <w:sz w:val="18"/>
                        <w:szCs w:val="18"/>
                      </w:rPr>
                      <m:t>Costos energéticos LB</m:t>
                    </m:r>
                  </m:den>
                </m:f>
                <m:r>
                  <w:rPr>
                    <w:rFonts w:ascii="Cambria Math" w:hAnsi="Cambria Math" w:cs="Segoe UI"/>
                    <w:sz w:val="18"/>
                    <w:szCs w:val="18"/>
                  </w:rPr>
                  <m:t>*100</m:t>
                </m:r>
              </m:oMath>
            </m:oMathPara>
          </w:p>
          <w:p w14:paraId="77578825" w14:textId="77777777" w:rsidR="005A3830" w:rsidRDefault="005A3830" w:rsidP="005A3830">
            <w:pPr>
              <w:pStyle w:val="Textoindependiente"/>
              <w:spacing w:after="0"/>
              <w:jc w:val="both"/>
              <w:rPr>
                <w:rFonts w:asciiTheme="majorHAnsi" w:hAnsiTheme="majorHAnsi" w:cstheme="majorHAnsi"/>
                <w:color w:val="000000" w:themeColor="text1"/>
                <w:sz w:val="20"/>
                <w:szCs w:val="20"/>
              </w:rPr>
            </w:pPr>
          </w:p>
          <w:p w14:paraId="52D5CC03" w14:textId="43DE9D27" w:rsidR="00B42E26" w:rsidRDefault="00B42E26" w:rsidP="00B42E26">
            <w:pPr>
              <w:pStyle w:val="Textoindependiente"/>
              <w:spacing w:after="0"/>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LB= línea base</w:t>
            </w:r>
          </w:p>
          <w:p w14:paraId="7A2FE850" w14:textId="54DEB1AA" w:rsidR="00B42E26" w:rsidRDefault="00B42E26" w:rsidP="00B42E26">
            <w:pPr>
              <w:pStyle w:val="Textoindependiente"/>
              <w:spacing w:after="0"/>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 xml:space="preserve">Costos energéticos LB = promedio costos energéticos de la </w:t>
            </w:r>
            <w:r w:rsidR="00562F0D">
              <w:rPr>
                <w:rFonts w:asciiTheme="majorHAnsi" w:hAnsiTheme="majorHAnsi" w:cstheme="majorHAnsi"/>
                <w:color w:val="000000" w:themeColor="text1"/>
                <w:sz w:val="20"/>
                <w:szCs w:val="20"/>
              </w:rPr>
              <w:t>usuarias finales</w:t>
            </w:r>
            <w:r>
              <w:rPr>
                <w:rFonts w:asciiTheme="majorHAnsi" w:hAnsiTheme="majorHAnsi" w:cstheme="majorHAnsi"/>
                <w:color w:val="000000" w:themeColor="text1"/>
                <w:sz w:val="20"/>
                <w:szCs w:val="20"/>
              </w:rPr>
              <w:t xml:space="preserve"> al momento de presentar la propuesta</w:t>
            </w:r>
          </w:p>
          <w:p w14:paraId="5DB2A324" w14:textId="0ED1942C" w:rsidR="00B42E26" w:rsidRPr="00D8676D" w:rsidRDefault="00B42E26" w:rsidP="00B42E26">
            <w:pPr>
              <w:pStyle w:val="Textoindependiente"/>
              <w:spacing w:after="0"/>
              <w:jc w:val="both"/>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Costos logísticos final= promedio costos energéticos de las usuarias finales al finalizar la intervención</w:t>
            </w:r>
          </w:p>
        </w:tc>
        <w:tc>
          <w:tcPr>
            <w:tcW w:w="2551" w:type="dxa"/>
          </w:tcPr>
          <w:p w14:paraId="390E945B" w14:textId="7DCF4FF3" w:rsidR="00A65B61" w:rsidRPr="00D8676D" w:rsidRDefault="00A65B61" w:rsidP="00BA4D81">
            <w:pPr>
              <w:pStyle w:val="Textoindependiente"/>
              <w:spacing w:after="0"/>
              <w:rPr>
                <w:rFonts w:asciiTheme="majorHAnsi" w:hAnsiTheme="majorHAnsi" w:cstheme="majorHAnsi"/>
                <w:color w:val="000000" w:themeColor="text1"/>
                <w:sz w:val="20"/>
                <w:szCs w:val="20"/>
              </w:rPr>
            </w:pPr>
          </w:p>
        </w:tc>
      </w:tr>
      <w:tr w:rsidR="00120D8A" w:rsidRPr="00C45759" w14:paraId="3F9550AA" w14:textId="661D1EE0" w:rsidTr="0077633B">
        <w:trPr>
          <w:trHeight w:val="289"/>
        </w:trPr>
        <w:tc>
          <w:tcPr>
            <w:tcW w:w="1838" w:type="dxa"/>
            <w:vMerge w:val="restart"/>
            <w:hideMark/>
          </w:tcPr>
          <w:p w14:paraId="2904FE1C" w14:textId="319EB941" w:rsidR="00A65B61" w:rsidRPr="00B37FAC" w:rsidRDefault="00A65B61" w:rsidP="00A65B61">
            <w:pPr>
              <w:pStyle w:val="Textoindependiente"/>
              <w:spacing w:after="0"/>
              <w:jc w:val="both"/>
              <w:rPr>
                <w:rFonts w:asciiTheme="majorHAnsi" w:hAnsiTheme="majorHAnsi" w:cstheme="majorHAnsi"/>
                <w:color w:val="000000" w:themeColor="text1"/>
                <w:sz w:val="20"/>
                <w:szCs w:val="20"/>
              </w:rPr>
            </w:pPr>
            <w:r w:rsidRPr="00B37FAC">
              <w:rPr>
                <w:rFonts w:asciiTheme="majorHAnsi" w:hAnsiTheme="majorHAnsi" w:cstheme="majorHAnsi"/>
                <w:b/>
                <w:bCs/>
                <w:color w:val="000000" w:themeColor="text1"/>
                <w:sz w:val="20"/>
                <w:szCs w:val="20"/>
              </w:rPr>
              <w:t>Gestión de la calidad</w:t>
            </w:r>
          </w:p>
        </w:tc>
        <w:tc>
          <w:tcPr>
            <w:tcW w:w="2503" w:type="dxa"/>
            <w:vMerge w:val="restart"/>
          </w:tcPr>
          <w:p w14:paraId="5699790E" w14:textId="2133EA6C" w:rsidR="00A65B61" w:rsidRPr="00D8676D" w:rsidRDefault="00A65B61" w:rsidP="00A65B61">
            <w:pPr>
              <w:pStyle w:val="Textoindependiente"/>
              <w:spacing w:after="0"/>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R</w:t>
            </w:r>
            <w:r w:rsidRPr="00C006A8">
              <w:rPr>
                <w:rFonts w:asciiTheme="majorHAnsi" w:hAnsiTheme="majorHAnsi" w:cstheme="majorHAnsi"/>
                <w:color w:val="000000" w:themeColor="text1"/>
                <w:sz w:val="20"/>
                <w:szCs w:val="20"/>
              </w:rPr>
              <w:t xml:space="preserve">ealizar el alistamiento que permita cumplir las mínimas normas de calidad requeridas por las empresas </w:t>
            </w:r>
            <w:r w:rsidR="00F1689D">
              <w:rPr>
                <w:rFonts w:asciiTheme="majorHAnsi" w:hAnsiTheme="majorHAnsi" w:cstheme="majorHAnsi"/>
                <w:color w:val="000000" w:themeColor="text1"/>
                <w:sz w:val="20"/>
                <w:szCs w:val="20"/>
              </w:rPr>
              <w:t xml:space="preserve">usuarias finales </w:t>
            </w:r>
            <w:r w:rsidRPr="00C006A8">
              <w:rPr>
                <w:rFonts w:asciiTheme="majorHAnsi" w:hAnsiTheme="majorHAnsi" w:cstheme="majorHAnsi"/>
                <w:color w:val="000000" w:themeColor="text1"/>
                <w:sz w:val="20"/>
                <w:szCs w:val="20"/>
              </w:rPr>
              <w:t>para el aumento de su competitividad y acceso a nuevos mercados.</w:t>
            </w:r>
          </w:p>
        </w:tc>
        <w:tc>
          <w:tcPr>
            <w:tcW w:w="2370" w:type="dxa"/>
          </w:tcPr>
          <w:p w14:paraId="61B26D46" w14:textId="5FABE75A" w:rsidR="00A65B61" w:rsidRPr="00D8676D" w:rsidRDefault="00A65B61" w:rsidP="00A65B61">
            <w:pPr>
              <w:pStyle w:val="Textoindependiente"/>
              <w:spacing w:after="0"/>
              <w:jc w:val="both"/>
              <w:rPr>
                <w:rFonts w:asciiTheme="majorHAnsi" w:hAnsiTheme="majorHAnsi" w:cstheme="majorHAnsi"/>
                <w:color w:val="000000" w:themeColor="text1"/>
                <w:sz w:val="20"/>
                <w:szCs w:val="20"/>
              </w:rPr>
            </w:pPr>
            <w:r w:rsidRPr="00D8676D">
              <w:rPr>
                <w:rFonts w:asciiTheme="majorHAnsi" w:hAnsiTheme="majorHAnsi" w:cstheme="majorHAnsi"/>
                <w:color w:val="000000" w:themeColor="text1"/>
                <w:sz w:val="20"/>
                <w:szCs w:val="20"/>
              </w:rPr>
              <w:t>% de conformidades de estándares de calidad de los productos/servicios de la</w:t>
            </w:r>
            <w:r w:rsidR="00F1689D">
              <w:rPr>
                <w:rFonts w:asciiTheme="majorHAnsi" w:hAnsiTheme="majorHAnsi" w:cstheme="majorHAnsi"/>
                <w:color w:val="000000" w:themeColor="text1"/>
                <w:sz w:val="20"/>
                <w:szCs w:val="20"/>
              </w:rPr>
              <w:t>s empresas usuarias finales</w:t>
            </w:r>
          </w:p>
        </w:tc>
        <w:tc>
          <w:tcPr>
            <w:tcW w:w="5475" w:type="dxa"/>
            <w:vAlign w:val="center"/>
          </w:tcPr>
          <w:p w14:paraId="62A36D64" w14:textId="45DCE25C" w:rsidR="00BB4940" w:rsidRDefault="00BB4940" w:rsidP="00BB4940">
            <w:pPr>
              <w:pStyle w:val="Textoindependiente"/>
              <w:spacing w:after="0"/>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conformidades =</w:t>
            </w:r>
          </w:p>
          <w:p w14:paraId="0DAA151F" w14:textId="713AE742" w:rsidR="00A65B61" w:rsidRPr="00D8676D" w:rsidRDefault="00BB4940" w:rsidP="00BB4940">
            <w:pPr>
              <w:pStyle w:val="Textoindependiente"/>
              <w:spacing w:after="0"/>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Conformidades </w:t>
            </w:r>
            <w:r w:rsidR="00A37FE9">
              <w:rPr>
                <w:rFonts w:asciiTheme="majorHAnsi" w:hAnsiTheme="majorHAnsi" w:cstheme="majorHAnsi"/>
                <w:color w:val="000000" w:themeColor="text1"/>
                <w:sz w:val="20"/>
                <w:szCs w:val="20"/>
              </w:rPr>
              <w:t xml:space="preserve">implementadas </w:t>
            </w:r>
            <w:r w:rsidR="001306C4">
              <w:rPr>
                <w:rFonts w:asciiTheme="majorHAnsi" w:hAnsiTheme="majorHAnsi" w:cstheme="majorHAnsi"/>
                <w:color w:val="000000" w:themeColor="text1"/>
                <w:sz w:val="20"/>
                <w:szCs w:val="20"/>
              </w:rPr>
              <w:t>por empresa durante periodo intervención</w:t>
            </w:r>
            <w:r w:rsidR="00A37FE9">
              <w:rPr>
                <w:rFonts w:asciiTheme="majorHAnsi" w:hAnsiTheme="majorHAnsi" w:cstheme="majorHAnsi"/>
                <w:color w:val="000000" w:themeColor="text1"/>
                <w:sz w:val="20"/>
                <w:szCs w:val="20"/>
              </w:rPr>
              <w:t xml:space="preserve"> </w:t>
            </w:r>
            <w:r>
              <w:rPr>
                <w:rFonts w:asciiTheme="majorHAnsi" w:hAnsiTheme="majorHAnsi" w:cstheme="majorHAnsi"/>
                <w:color w:val="000000" w:themeColor="text1"/>
                <w:sz w:val="20"/>
                <w:szCs w:val="20"/>
              </w:rPr>
              <w:t xml:space="preserve">/ </w:t>
            </w:r>
            <w:r w:rsidR="001306C4">
              <w:rPr>
                <w:rFonts w:asciiTheme="majorHAnsi" w:hAnsiTheme="majorHAnsi" w:cstheme="majorHAnsi"/>
                <w:color w:val="000000" w:themeColor="text1"/>
                <w:sz w:val="20"/>
                <w:szCs w:val="20"/>
              </w:rPr>
              <w:t xml:space="preserve">Total conformidades </w:t>
            </w:r>
          </w:p>
        </w:tc>
        <w:tc>
          <w:tcPr>
            <w:tcW w:w="2551" w:type="dxa"/>
          </w:tcPr>
          <w:p w14:paraId="376367B9" w14:textId="0E95B9AA" w:rsidR="00A65B61" w:rsidRPr="00D8676D" w:rsidRDefault="006909A4" w:rsidP="006909A4">
            <w:pPr>
              <w:pStyle w:val="Textoindependiente"/>
              <w:spacing w:after="0"/>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Medido al finalizar la intervención</w:t>
            </w:r>
          </w:p>
        </w:tc>
      </w:tr>
      <w:tr w:rsidR="00120D8A" w:rsidRPr="00C45759" w14:paraId="7DE7B632" w14:textId="546F7809" w:rsidTr="0077633B">
        <w:trPr>
          <w:trHeight w:val="289"/>
        </w:trPr>
        <w:tc>
          <w:tcPr>
            <w:tcW w:w="1838" w:type="dxa"/>
            <w:vMerge/>
            <w:hideMark/>
          </w:tcPr>
          <w:p w14:paraId="5E445117" w14:textId="79B84BAB" w:rsidR="006A5965" w:rsidRPr="00B37FAC" w:rsidRDefault="006A5965" w:rsidP="006A5965">
            <w:pPr>
              <w:pStyle w:val="Textoindependiente"/>
              <w:spacing w:after="0"/>
              <w:jc w:val="both"/>
              <w:rPr>
                <w:rFonts w:asciiTheme="majorHAnsi" w:hAnsiTheme="majorHAnsi" w:cstheme="majorHAnsi"/>
                <w:color w:val="000000" w:themeColor="text1"/>
                <w:sz w:val="20"/>
                <w:szCs w:val="20"/>
              </w:rPr>
            </w:pPr>
          </w:p>
        </w:tc>
        <w:tc>
          <w:tcPr>
            <w:tcW w:w="2503" w:type="dxa"/>
            <w:vMerge/>
          </w:tcPr>
          <w:p w14:paraId="4D145FF3" w14:textId="77777777" w:rsidR="006A5965" w:rsidRPr="00D8676D" w:rsidRDefault="006A5965" w:rsidP="006A5965">
            <w:pPr>
              <w:pStyle w:val="Textoindependiente"/>
              <w:spacing w:after="0"/>
              <w:jc w:val="both"/>
              <w:rPr>
                <w:rFonts w:asciiTheme="majorHAnsi" w:hAnsiTheme="majorHAnsi" w:cstheme="majorHAnsi"/>
                <w:color w:val="000000" w:themeColor="text1"/>
                <w:sz w:val="20"/>
                <w:szCs w:val="20"/>
              </w:rPr>
            </w:pPr>
          </w:p>
        </w:tc>
        <w:tc>
          <w:tcPr>
            <w:tcW w:w="2370" w:type="dxa"/>
          </w:tcPr>
          <w:p w14:paraId="108FBF12" w14:textId="748F9ABA" w:rsidR="006A5965" w:rsidRPr="00D8676D" w:rsidRDefault="006A5965" w:rsidP="006A5965">
            <w:pPr>
              <w:pStyle w:val="Textoindependiente"/>
              <w:spacing w:after="0"/>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w:t>
            </w:r>
            <w:r w:rsidRPr="00D8676D">
              <w:rPr>
                <w:rFonts w:asciiTheme="majorHAnsi" w:hAnsiTheme="majorHAnsi" w:cstheme="majorHAnsi"/>
                <w:color w:val="000000" w:themeColor="text1"/>
                <w:sz w:val="20"/>
                <w:szCs w:val="20"/>
              </w:rPr>
              <w:t xml:space="preserve"> Empresas </w:t>
            </w:r>
            <w:r w:rsidR="00F1689D">
              <w:rPr>
                <w:rFonts w:asciiTheme="majorHAnsi" w:hAnsiTheme="majorHAnsi" w:cstheme="majorHAnsi"/>
                <w:color w:val="000000" w:themeColor="text1"/>
                <w:sz w:val="20"/>
                <w:szCs w:val="20"/>
              </w:rPr>
              <w:t>usuarias finales</w:t>
            </w:r>
            <w:r w:rsidRPr="00D8676D">
              <w:rPr>
                <w:rFonts w:asciiTheme="majorHAnsi" w:hAnsiTheme="majorHAnsi" w:cstheme="majorHAnsi"/>
                <w:color w:val="000000" w:themeColor="text1"/>
                <w:sz w:val="20"/>
                <w:szCs w:val="20"/>
              </w:rPr>
              <w:t xml:space="preserve"> certificadas en calidad</w:t>
            </w:r>
          </w:p>
        </w:tc>
        <w:tc>
          <w:tcPr>
            <w:tcW w:w="5475" w:type="dxa"/>
            <w:vAlign w:val="center"/>
          </w:tcPr>
          <w:p w14:paraId="57BDA7EC" w14:textId="273026BA" w:rsidR="006A5965" w:rsidRPr="00D8676D" w:rsidRDefault="006A5965" w:rsidP="006A5965">
            <w:pPr>
              <w:pStyle w:val="Textoindependiente"/>
              <w:spacing w:after="0"/>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w:t>
            </w:r>
            <w:r w:rsidRPr="00D8676D">
              <w:rPr>
                <w:rFonts w:asciiTheme="majorHAnsi" w:hAnsiTheme="majorHAnsi" w:cstheme="majorHAnsi"/>
                <w:color w:val="000000" w:themeColor="text1"/>
                <w:sz w:val="20"/>
                <w:szCs w:val="20"/>
              </w:rPr>
              <w:t xml:space="preserve"> Empresas </w:t>
            </w:r>
            <w:r w:rsidR="00F1689D">
              <w:rPr>
                <w:rFonts w:asciiTheme="majorHAnsi" w:hAnsiTheme="majorHAnsi" w:cstheme="majorHAnsi"/>
                <w:color w:val="000000" w:themeColor="text1"/>
                <w:sz w:val="20"/>
                <w:szCs w:val="20"/>
              </w:rPr>
              <w:t xml:space="preserve">usuarias finales </w:t>
            </w:r>
            <w:r w:rsidRPr="00D8676D">
              <w:rPr>
                <w:rFonts w:asciiTheme="majorHAnsi" w:hAnsiTheme="majorHAnsi" w:cstheme="majorHAnsi"/>
                <w:color w:val="000000" w:themeColor="text1"/>
                <w:sz w:val="20"/>
                <w:szCs w:val="20"/>
              </w:rPr>
              <w:t>certificadas en calidad</w:t>
            </w:r>
            <w:r>
              <w:rPr>
                <w:rFonts w:asciiTheme="majorHAnsi" w:hAnsiTheme="majorHAnsi" w:cstheme="majorHAnsi"/>
                <w:color w:val="000000" w:themeColor="text1"/>
                <w:sz w:val="20"/>
                <w:szCs w:val="20"/>
              </w:rPr>
              <w:t xml:space="preserve"> al finalizar el proyecto</w:t>
            </w:r>
          </w:p>
        </w:tc>
        <w:tc>
          <w:tcPr>
            <w:tcW w:w="2551" w:type="dxa"/>
          </w:tcPr>
          <w:p w14:paraId="020BFB2A" w14:textId="4457BFE8" w:rsidR="006A5965" w:rsidRPr="00D8676D" w:rsidRDefault="006A5965" w:rsidP="006A5965">
            <w:pPr>
              <w:pStyle w:val="Textoindependiente"/>
              <w:spacing w:after="0"/>
              <w:jc w:val="center"/>
              <w:rPr>
                <w:rFonts w:asciiTheme="majorHAnsi" w:hAnsiTheme="majorHAnsi" w:cstheme="majorHAnsi"/>
                <w:color w:val="000000" w:themeColor="text1"/>
                <w:sz w:val="20"/>
                <w:szCs w:val="20"/>
              </w:rPr>
            </w:pPr>
          </w:p>
        </w:tc>
      </w:tr>
      <w:tr w:rsidR="00120D8A" w:rsidRPr="00C45759" w14:paraId="68B0CB8A" w14:textId="2835952C" w:rsidTr="0077633B">
        <w:trPr>
          <w:trHeight w:val="289"/>
        </w:trPr>
        <w:tc>
          <w:tcPr>
            <w:tcW w:w="1838" w:type="dxa"/>
            <w:vMerge w:val="restart"/>
            <w:noWrap/>
          </w:tcPr>
          <w:p w14:paraId="4CB22135" w14:textId="08FEE06C" w:rsidR="006A5965" w:rsidRPr="00B37FAC" w:rsidRDefault="006A5965" w:rsidP="006A5965">
            <w:pPr>
              <w:pStyle w:val="Textoindependiente"/>
              <w:spacing w:after="0"/>
              <w:jc w:val="both"/>
              <w:rPr>
                <w:rFonts w:asciiTheme="majorHAnsi" w:hAnsiTheme="majorHAnsi" w:cstheme="majorHAnsi"/>
                <w:color w:val="000000" w:themeColor="text1"/>
                <w:sz w:val="20"/>
                <w:szCs w:val="20"/>
              </w:rPr>
            </w:pPr>
            <w:r w:rsidRPr="00B37FAC">
              <w:rPr>
                <w:rFonts w:asciiTheme="majorHAnsi" w:hAnsiTheme="majorHAnsi" w:cstheme="majorHAnsi"/>
                <w:b/>
                <w:bCs/>
                <w:color w:val="000000" w:themeColor="text1"/>
                <w:sz w:val="20"/>
                <w:szCs w:val="20"/>
              </w:rPr>
              <w:t>Encadenamientos productivos (sinergias empresariales)</w:t>
            </w:r>
          </w:p>
        </w:tc>
        <w:tc>
          <w:tcPr>
            <w:tcW w:w="2503" w:type="dxa"/>
            <w:vMerge w:val="restart"/>
          </w:tcPr>
          <w:p w14:paraId="279EB619" w14:textId="3368D890" w:rsidR="006A5965" w:rsidRPr="00D8676D" w:rsidRDefault="006A5965" w:rsidP="006A5965">
            <w:pPr>
              <w:pStyle w:val="Textoindependiente"/>
              <w:spacing w:after="0"/>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F</w:t>
            </w:r>
            <w:r w:rsidRPr="007D4C2B">
              <w:rPr>
                <w:rFonts w:asciiTheme="majorHAnsi" w:hAnsiTheme="majorHAnsi" w:cstheme="majorHAnsi"/>
                <w:color w:val="000000" w:themeColor="text1"/>
                <w:sz w:val="20"/>
                <w:szCs w:val="20"/>
              </w:rPr>
              <w:t>ortalecer las capacidades de las Iniciativas Clúster para desarrollo de sinergias empresariales y la generación espacios de negocios entre las empresas las Iniciativa Clúster.</w:t>
            </w:r>
          </w:p>
        </w:tc>
        <w:tc>
          <w:tcPr>
            <w:tcW w:w="2370" w:type="dxa"/>
          </w:tcPr>
          <w:p w14:paraId="355918DC" w14:textId="7CA6CDED" w:rsidR="006A5965" w:rsidRPr="00D8676D" w:rsidRDefault="006A5965" w:rsidP="006A5965">
            <w:pPr>
              <w:pStyle w:val="Textoindependiente"/>
              <w:spacing w:after="0"/>
              <w:jc w:val="both"/>
              <w:rPr>
                <w:rFonts w:asciiTheme="majorHAnsi" w:hAnsiTheme="majorHAnsi" w:cstheme="majorHAnsi"/>
                <w:color w:val="000000" w:themeColor="text1"/>
                <w:sz w:val="20"/>
                <w:szCs w:val="20"/>
              </w:rPr>
            </w:pPr>
            <w:r w:rsidRPr="00D8676D">
              <w:rPr>
                <w:rFonts w:asciiTheme="majorHAnsi" w:hAnsiTheme="majorHAnsi" w:cstheme="majorHAnsi"/>
                <w:color w:val="000000" w:themeColor="text1"/>
                <w:sz w:val="20"/>
                <w:szCs w:val="20"/>
              </w:rPr>
              <w:t xml:space="preserve"># Encadenamientos generados entre eslabones del </w:t>
            </w:r>
            <w:r w:rsidR="00FF1565">
              <w:rPr>
                <w:rFonts w:asciiTheme="majorHAnsi" w:hAnsiTheme="majorHAnsi" w:cstheme="majorHAnsi"/>
                <w:color w:val="000000" w:themeColor="text1"/>
                <w:sz w:val="20"/>
                <w:szCs w:val="20"/>
              </w:rPr>
              <w:t>C</w:t>
            </w:r>
            <w:r w:rsidRPr="00D8676D">
              <w:rPr>
                <w:rFonts w:asciiTheme="majorHAnsi" w:hAnsiTheme="majorHAnsi" w:cstheme="majorHAnsi"/>
                <w:color w:val="000000" w:themeColor="text1"/>
                <w:sz w:val="20"/>
                <w:szCs w:val="20"/>
              </w:rPr>
              <w:t>lúster</w:t>
            </w:r>
          </w:p>
        </w:tc>
        <w:tc>
          <w:tcPr>
            <w:tcW w:w="5475" w:type="dxa"/>
            <w:vAlign w:val="center"/>
          </w:tcPr>
          <w:p w14:paraId="3C122F3D" w14:textId="328954BA" w:rsidR="006A5965" w:rsidRPr="00D8676D" w:rsidRDefault="006A5965" w:rsidP="006A5965">
            <w:pPr>
              <w:pStyle w:val="Textoindependiente"/>
              <w:spacing w:after="0"/>
              <w:jc w:val="both"/>
              <w:rPr>
                <w:rFonts w:asciiTheme="majorHAnsi" w:hAnsiTheme="majorHAnsi" w:cstheme="majorHAnsi"/>
                <w:color w:val="000000" w:themeColor="text1"/>
                <w:sz w:val="20"/>
                <w:szCs w:val="20"/>
              </w:rPr>
            </w:pPr>
            <w:r w:rsidRPr="00D8676D">
              <w:rPr>
                <w:rFonts w:asciiTheme="majorHAnsi" w:hAnsiTheme="majorHAnsi" w:cstheme="majorHAnsi"/>
                <w:color w:val="000000" w:themeColor="text1"/>
                <w:sz w:val="20"/>
                <w:szCs w:val="20"/>
              </w:rPr>
              <w:t># Encadenamientos generados entre eslabones del clúster</w:t>
            </w:r>
            <w:r>
              <w:rPr>
                <w:rFonts w:asciiTheme="majorHAnsi" w:hAnsiTheme="majorHAnsi" w:cstheme="majorHAnsi"/>
                <w:color w:val="000000" w:themeColor="text1"/>
                <w:sz w:val="20"/>
                <w:szCs w:val="20"/>
              </w:rPr>
              <w:t xml:space="preserve"> al finalizar el proyecto</w:t>
            </w:r>
          </w:p>
        </w:tc>
        <w:tc>
          <w:tcPr>
            <w:tcW w:w="2551" w:type="dxa"/>
          </w:tcPr>
          <w:p w14:paraId="18E5C28C" w14:textId="756A0F6E" w:rsidR="006A5965" w:rsidRPr="00D8676D" w:rsidRDefault="006A5965" w:rsidP="006A5965">
            <w:pPr>
              <w:pStyle w:val="Textoindependiente"/>
              <w:spacing w:after="0"/>
              <w:jc w:val="center"/>
              <w:rPr>
                <w:rFonts w:asciiTheme="majorHAnsi" w:hAnsiTheme="majorHAnsi" w:cstheme="majorHAnsi"/>
                <w:color w:val="000000" w:themeColor="text1"/>
                <w:sz w:val="20"/>
                <w:szCs w:val="20"/>
              </w:rPr>
            </w:pPr>
          </w:p>
        </w:tc>
      </w:tr>
      <w:tr w:rsidR="00120D8A" w:rsidRPr="00C45759" w14:paraId="1EEA66B1" w14:textId="24D1091D" w:rsidTr="0077633B">
        <w:trPr>
          <w:trHeight w:val="289"/>
        </w:trPr>
        <w:tc>
          <w:tcPr>
            <w:tcW w:w="1838" w:type="dxa"/>
            <w:vMerge/>
            <w:noWrap/>
          </w:tcPr>
          <w:p w14:paraId="617D4C71" w14:textId="6A161924" w:rsidR="006A5965" w:rsidRPr="00B37FAC" w:rsidRDefault="006A5965" w:rsidP="006A5965">
            <w:pPr>
              <w:pStyle w:val="Textoindependiente"/>
              <w:spacing w:after="0"/>
              <w:jc w:val="both"/>
              <w:rPr>
                <w:rFonts w:asciiTheme="majorHAnsi" w:hAnsiTheme="majorHAnsi" w:cstheme="majorHAnsi"/>
                <w:color w:val="000000" w:themeColor="text1"/>
                <w:sz w:val="20"/>
                <w:szCs w:val="20"/>
              </w:rPr>
            </w:pPr>
          </w:p>
        </w:tc>
        <w:tc>
          <w:tcPr>
            <w:tcW w:w="2503" w:type="dxa"/>
            <w:vMerge/>
          </w:tcPr>
          <w:p w14:paraId="5281D6B0" w14:textId="77777777" w:rsidR="006A5965" w:rsidRPr="00D8676D" w:rsidRDefault="006A5965" w:rsidP="006A5965">
            <w:pPr>
              <w:pStyle w:val="Textoindependiente"/>
              <w:spacing w:after="0"/>
              <w:jc w:val="both"/>
              <w:rPr>
                <w:rFonts w:asciiTheme="majorHAnsi" w:hAnsiTheme="majorHAnsi" w:cstheme="majorHAnsi"/>
                <w:color w:val="000000" w:themeColor="text1"/>
                <w:sz w:val="20"/>
                <w:szCs w:val="20"/>
              </w:rPr>
            </w:pPr>
          </w:p>
        </w:tc>
        <w:tc>
          <w:tcPr>
            <w:tcW w:w="2370" w:type="dxa"/>
          </w:tcPr>
          <w:p w14:paraId="2D45CE1B" w14:textId="50CFF052" w:rsidR="006A5965" w:rsidRPr="00D8676D" w:rsidRDefault="006A5965" w:rsidP="006A5965">
            <w:pPr>
              <w:pStyle w:val="Textoindependiente"/>
              <w:spacing w:after="0"/>
              <w:jc w:val="both"/>
              <w:rPr>
                <w:rFonts w:asciiTheme="majorHAnsi" w:hAnsiTheme="majorHAnsi" w:cstheme="majorHAnsi"/>
                <w:color w:val="000000" w:themeColor="text1"/>
                <w:sz w:val="20"/>
                <w:szCs w:val="20"/>
              </w:rPr>
            </w:pPr>
            <w:r w:rsidRPr="00D8676D">
              <w:rPr>
                <w:rFonts w:asciiTheme="majorHAnsi" w:hAnsiTheme="majorHAnsi" w:cstheme="majorHAnsi"/>
                <w:color w:val="000000" w:themeColor="text1"/>
                <w:sz w:val="20"/>
                <w:szCs w:val="20"/>
              </w:rPr>
              <w:t>% compra de materia prima proveniente del clúster</w:t>
            </w:r>
          </w:p>
        </w:tc>
        <w:tc>
          <w:tcPr>
            <w:tcW w:w="5475" w:type="dxa"/>
            <w:vAlign w:val="center"/>
          </w:tcPr>
          <w:p w14:paraId="567859CC" w14:textId="5CB8306A" w:rsidR="00641A15" w:rsidRDefault="00641A15" w:rsidP="00641A15">
            <w:pPr>
              <w:pStyle w:val="Textoindependiente"/>
              <w:spacing w:after="0"/>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compra de materia prima =</w:t>
            </w:r>
          </w:p>
          <w:p w14:paraId="289069AC" w14:textId="7513AF3A" w:rsidR="006A5965" w:rsidRPr="00D8676D" w:rsidRDefault="00641A15" w:rsidP="00641A15">
            <w:pPr>
              <w:pStyle w:val="Textoindependiente"/>
              <w:spacing w:after="0"/>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Valor compra materia prima de las empresas proveniente del clúster/ Total valor compra materia prima de las empresas</w:t>
            </w:r>
          </w:p>
        </w:tc>
        <w:tc>
          <w:tcPr>
            <w:tcW w:w="2551" w:type="dxa"/>
          </w:tcPr>
          <w:p w14:paraId="2A362922" w14:textId="2B29EC92" w:rsidR="006A5965" w:rsidRPr="00D8676D" w:rsidRDefault="006909A4" w:rsidP="006909A4">
            <w:pPr>
              <w:pStyle w:val="Textoindependiente"/>
              <w:spacing w:after="0"/>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Medido al finalizar la intervención</w:t>
            </w:r>
          </w:p>
        </w:tc>
      </w:tr>
      <w:tr w:rsidR="00120D8A" w:rsidRPr="00C45759" w14:paraId="39100544" w14:textId="71D13D65" w:rsidTr="0077633B">
        <w:trPr>
          <w:trHeight w:val="289"/>
        </w:trPr>
        <w:tc>
          <w:tcPr>
            <w:tcW w:w="1838" w:type="dxa"/>
            <w:vMerge/>
            <w:noWrap/>
          </w:tcPr>
          <w:p w14:paraId="21724D66" w14:textId="1AAEB3D8" w:rsidR="006A5965" w:rsidRPr="00B37FAC" w:rsidRDefault="006A5965" w:rsidP="006A5965">
            <w:pPr>
              <w:pStyle w:val="Textoindependiente"/>
              <w:spacing w:after="0"/>
              <w:jc w:val="both"/>
              <w:rPr>
                <w:rFonts w:asciiTheme="majorHAnsi" w:hAnsiTheme="majorHAnsi" w:cstheme="majorHAnsi"/>
                <w:b/>
                <w:bCs/>
                <w:color w:val="000000" w:themeColor="text1"/>
                <w:sz w:val="20"/>
                <w:szCs w:val="20"/>
              </w:rPr>
            </w:pPr>
          </w:p>
        </w:tc>
        <w:tc>
          <w:tcPr>
            <w:tcW w:w="2503" w:type="dxa"/>
            <w:vMerge/>
          </w:tcPr>
          <w:p w14:paraId="6A0B0B5A" w14:textId="77777777" w:rsidR="006A5965" w:rsidRPr="00D8676D" w:rsidRDefault="006A5965" w:rsidP="006A5965">
            <w:pPr>
              <w:pStyle w:val="Textoindependiente"/>
              <w:spacing w:after="0"/>
              <w:ind w:left="720"/>
              <w:jc w:val="both"/>
              <w:rPr>
                <w:rFonts w:asciiTheme="majorHAnsi" w:hAnsiTheme="majorHAnsi" w:cstheme="majorHAnsi"/>
                <w:color w:val="000000" w:themeColor="text1"/>
                <w:sz w:val="20"/>
                <w:szCs w:val="20"/>
              </w:rPr>
            </w:pPr>
          </w:p>
        </w:tc>
        <w:tc>
          <w:tcPr>
            <w:tcW w:w="2370" w:type="dxa"/>
          </w:tcPr>
          <w:p w14:paraId="257959DD" w14:textId="1B2690F5" w:rsidR="006A5965" w:rsidRPr="00D8676D" w:rsidRDefault="006A5965" w:rsidP="006A5965">
            <w:pPr>
              <w:pStyle w:val="Textoindependiente"/>
              <w:spacing w:after="0"/>
              <w:jc w:val="both"/>
              <w:rPr>
                <w:rFonts w:asciiTheme="majorHAnsi" w:hAnsiTheme="majorHAnsi" w:cstheme="majorHAnsi"/>
                <w:color w:val="000000" w:themeColor="text1"/>
                <w:sz w:val="20"/>
                <w:szCs w:val="20"/>
              </w:rPr>
            </w:pPr>
            <w:r w:rsidRPr="00D8676D">
              <w:rPr>
                <w:rFonts w:asciiTheme="majorHAnsi" w:hAnsiTheme="majorHAnsi" w:cstheme="majorHAnsi"/>
                <w:color w:val="000000" w:themeColor="text1"/>
                <w:sz w:val="20"/>
                <w:szCs w:val="20"/>
              </w:rPr>
              <w:t>% de ventas generado por sinergias empresariales en la IC</w:t>
            </w:r>
          </w:p>
        </w:tc>
        <w:tc>
          <w:tcPr>
            <w:tcW w:w="5475" w:type="dxa"/>
            <w:vAlign w:val="center"/>
          </w:tcPr>
          <w:p w14:paraId="36CEC4B1" w14:textId="2D64A02C" w:rsidR="006909A4" w:rsidRDefault="006909A4" w:rsidP="006909A4">
            <w:pPr>
              <w:pStyle w:val="Textoindependiente"/>
              <w:spacing w:after="0"/>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ventas =</w:t>
            </w:r>
          </w:p>
          <w:p w14:paraId="0675E140" w14:textId="0790E913" w:rsidR="006A5965" w:rsidRPr="00D8676D" w:rsidRDefault="00854EA8" w:rsidP="006909A4">
            <w:pPr>
              <w:pStyle w:val="Textoindependiente"/>
              <w:spacing w:after="0"/>
              <w:jc w:val="both"/>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V</w:t>
            </w:r>
            <w:r w:rsidR="006909A4">
              <w:rPr>
                <w:rFonts w:asciiTheme="majorHAnsi" w:hAnsiTheme="majorHAnsi" w:cstheme="majorHAnsi"/>
                <w:color w:val="000000" w:themeColor="text1"/>
                <w:sz w:val="20"/>
                <w:szCs w:val="20"/>
              </w:rPr>
              <w:t xml:space="preserve">entas generadas por el proyecto/ </w:t>
            </w:r>
            <w:r>
              <w:rPr>
                <w:rFonts w:asciiTheme="majorHAnsi" w:hAnsiTheme="majorHAnsi" w:cstheme="majorHAnsi"/>
                <w:color w:val="000000" w:themeColor="text1"/>
                <w:sz w:val="20"/>
                <w:szCs w:val="20"/>
              </w:rPr>
              <w:t>Ventas de la IC durante periodo de intervención</w:t>
            </w:r>
          </w:p>
        </w:tc>
        <w:tc>
          <w:tcPr>
            <w:tcW w:w="2551" w:type="dxa"/>
          </w:tcPr>
          <w:p w14:paraId="71DBBBDE" w14:textId="21006599" w:rsidR="006A5965" w:rsidRPr="00D8676D" w:rsidRDefault="006909A4" w:rsidP="006909A4">
            <w:pPr>
              <w:pStyle w:val="Textoindependiente"/>
              <w:spacing w:after="0"/>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Medido al finalizar la intervención</w:t>
            </w:r>
          </w:p>
        </w:tc>
      </w:tr>
      <w:tr w:rsidR="00120D8A" w:rsidRPr="00C45759" w14:paraId="39DC99B2" w14:textId="1C1D7DB7" w:rsidTr="0077633B">
        <w:trPr>
          <w:trHeight w:val="289"/>
        </w:trPr>
        <w:tc>
          <w:tcPr>
            <w:tcW w:w="1838" w:type="dxa"/>
            <w:vMerge/>
          </w:tcPr>
          <w:p w14:paraId="36A6D8EC" w14:textId="7E46CFA8" w:rsidR="006A5965" w:rsidRPr="00B37FAC" w:rsidRDefault="006A5965" w:rsidP="006A5965">
            <w:pPr>
              <w:pStyle w:val="Textoindependiente"/>
              <w:spacing w:after="0"/>
              <w:jc w:val="both"/>
              <w:rPr>
                <w:rFonts w:asciiTheme="majorHAnsi" w:hAnsiTheme="majorHAnsi" w:cstheme="majorHAnsi"/>
                <w:color w:val="000000" w:themeColor="text1"/>
                <w:sz w:val="20"/>
                <w:szCs w:val="20"/>
              </w:rPr>
            </w:pPr>
          </w:p>
        </w:tc>
        <w:tc>
          <w:tcPr>
            <w:tcW w:w="2503" w:type="dxa"/>
            <w:vMerge/>
          </w:tcPr>
          <w:p w14:paraId="7175B458" w14:textId="77777777" w:rsidR="006A5965" w:rsidRPr="00D8676D" w:rsidRDefault="006A5965" w:rsidP="006A5965">
            <w:pPr>
              <w:pStyle w:val="Textoindependiente"/>
              <w:spacing w:after="0"/>
              <w:jc w:val="both"/>
              <w:rPr>
                <w:rFonts w:asciiTheme="majorHAnsi" w:hAnsiTheme="majorHAnsi" w:cstheme="majorHAnsi"/>
                <w:color w:val="000000" w:themeColor="text1"/>
                <w:sz w:val="20"/>
                <w:szCs w:val="20"/>
              </w:rPr>
            </w:pPr>
          </w:p>
        </w:tc>
        <w:tc>
          <w:tcPr>
            <w:tcW w:w="2370" w:type="dxa"/>
          </w:tcPr>
          <w:p w14:paraId="387494A3" w14:textId="34A18809" w:rsidR="006A5965" w:rsidRPr="00D8676D" w:rsidRDefault="006A5965" w:rsidP="006A5965">
            <w:pPr>
              <w:pStyle w:val="Textoindependiente"/>
              <w:spacing w:after="0"/>
              <w:jc w:val="both"/>
              <w:rPr>
                <w:rFonts w:asciiTheme="majorHAnsi" w:hAnsiTheme="majorHAnsi" w:cstheme="majorHAnsi"/>
                <w:color w:val="000000" w:themeColor="text1"/>
                <w:sz w:val="20"/>
                <w:szCs w:val="20"/>
              </w:rPr>
            </w:pPr>
            <w:r w:rsidRPr="00D8676D">
              <w:rPr>
                <w:rFonts w:asciiTheme="majorHAnsi" w:hAnsiTheme="majorHAnsi" w:cstheme="majorHAnsi"/>
                <w:color w:val="000000" w:themeColor="text1"/>
                <w:sz w:val="20"/>
                <w:szCs w:val="20"/>
              </w:rPr>
              <w:t># Intenciones de compra derivado de sinergias empresariales de la IC</w:t>
            </w:r>
          </w:p>
        </w:tc>
        <w:tc>
          <w:tcPr>
            <w:tcW w:w="5475" w:type="dxa"/>
            <w:vAlign w:val="center"/>
          </w:tcPr>
          <w:p w14:paraId="6BDE02AC" w14:textId="27423DFC" w:rsidR="006A5965" w:rsidRPr="00D8676D" w:rsidRDefault="00460753" w:rsidP="006A5965">
            <w:pPr>
              <w:pStyle w:val="Textoindependiente"/>
              <w:spacing w:after="0"/>
              <w:jc w:val="both"/>
              <w:rPr>
                <w:rFonts w:asciiTheme="majorHAnsi" w:hAnsiTheme="majorHAnsi" w:cstheme="majorHAnsi"/>
                <w:color w:val="000000" w:themeColor="text1"/>
                <w:sz w:val="20"/>
                <w:szCs w:val="20"/>
              </w:rPr>
            </w:pPr>
            <w:r w:rsidRPr="00D8676D">
              <w:rPr>
                <w:rFonts w:asciiTheme="majorHAnsi" w:hAnsiTheme="majorHAnsi" w:cstheme="majorHAnsi"/>
                <w:color w:val="000000" w:themeColor="text1"/>
                <w:sz w:val="20"/>
                <w:szCs w:val="20"/>
              </w:rPr>
              <w:t># Intenciones de compra derivado de sinergias empresariales de la IC</w:t>
            </w:r>
            <w:r>
              <w:rPr>
                <w:rFonts w:asciiTheme="majorHAnsi" w:hAnsiTheme="majorHAnsi" w:cstheme="majorHAnsi"/>
                <w:color w:val="000000" w:themeColor="text1"/>
                <w:sz w:val="20"/>
                <w:szCs w:val="20"/>
              </w:rPr>
              <w:t xml:space="preserve"> al finalizar el proyecto</w:t>
            </w:r>
          </w:p>
        </w:tc>
        <w:tc>
          <w:tcPr>
            <w:tcW w:w="2551" w:type="dxa"/>
          </w:tcPr>
          <w:p w14:paraId="0D7D1FC2" w14:textId="4B39E4C5" w:rsidR="006A5965" w:rsidRPr="00D8676D" w:rsidRDefault="00460753" w:rsidP="00460753">
            <w:pPr>
              <w:pStyle w:val="Textoindependiente"/>
              <w:spacing w:after="0"/>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Pr>
                <w:rFonts w:asciiTheme="majorHAnsi" w:hAnsiTheme="majorHAnsi" w:cstheme="majorHAnsi"/>
                <w:color w:val="000000" w:themeColor="text1"/>
                <w:sz w:val="20"/>
                <w:szCs w:val="20"/>
              </w:rPr>
              <w:t>Listado consolidado de la IC</w:t>
            </w:r>
          </w:p>
        </w:tc>
      </w:tr>
      <w:tr w:rsidR="00120D8A" w:rsidRPr="00C45759" w14:paraId="47162638" w14:textId="145C6232" w:rsidTr="0077633B">
        <w:trPr>
          <w:trHeight w:val="289"/>
        </w:trPr>
        <w:tc>
          <w:tcPr>
            <w:tcW w:w="1838" w:type="dxa"/>
            <w:vMerge/>
          </w:tcPr>
          <w:p w14:paraId="5F0111D6" w14:textId="7D99621A" w:rsidR="006A5965" w:rsidRPr="00B37FAC" w:rsidRDefault="006A5965" w:rsidP="006A5965">
            <w:pPr>
              <w:pStyle w:val="Textoindependiente"/>
              <w:spacing w:after="0"/>
              <w:jc w:val="both"/>
              <w:rPr>
                <w:rFonts w:asciiTheme="majorHAnsi" w:hAnsiTheme="majorHAnsi" w:cstheme="majorHAnsi"/>
                <w:color w:val="000000" w:themeColor="text1"/>
                <w:sz w:val="20"/>
                <w:szCs w:val="20"/>
              </w:rPr>
            </w:pPr>
          </w:p>
        </w:tc>
        <w:tc>
          <w:tcPr>
            <w:tcW w:w="2503" w:type="dxa"/>
            <w:vMerge/>
          </w:tcPr>
          <w:p w14:paraId="44572E68" w14:textId="77777777" w:rsidR="006A5965" w:rsidRPr="00D8676D" w:rsidRDefault="006A5965" w:rsidP="006A5965">
            <w:pPr>
              <w:pStyle w:val="Textoindependiente"/>
              <w:spacing w:after="0"/>
              <w:jc w:val="both"/>
              <w:rPr>
                <w:rFonts w:asciiTheme="majorHAnsi" w:hAnsiTheme="majorHAnsi" w:cstheme="majorHAnsi"/>
                <w:color w:val="000000" w:themeColor="text1"/>
                <w:sz w:val="20"/>
                <w:szCs w:val="20"/>
              </w:rPr>
            </w:pPr>
          </w:p>
        </w:tc>
        <w:tc>
          <w:tcPr>
            <w:tcW w:w="2370" w:type="dxa"/>
          </w:tcPr>
          <w:p w14:paraId="61C48E8F" w14:textId="33EC81DC" w:rsidR="006A5965" w:rsidRPr="00D8676D" w:rsidRDefault="006A5965" w:rsidP="006A5965">
            <w:pPr>
              <w:pStyle w:val="Textoindependiente"/>
              <w:spacing w:after="0"/>
              <w:jc w:val="both"/>
              <w:rPr>
                <w:rFonts w:asciiTheme="majorHAnsi" w:hAnsiTheme="majorHAnsi" w:cstheme="majorHAnsi"/>
                <w:color w:val="000000" w:themeColor="text1"/>
                <w:sz w:val="20"/>
                <w:szCs w:val="20"/>
              </w:rPr>
            </w:pPr>
            <w:r w:rsidRPr="00D8676D">
              <w:rPr>
                <w:rFonts w:asciiTheme="majorHAnsi" w:hAnsiTheme="majorHAnsi" w:cstheme="majorHAnsi"/>
                <w:color w:val="000000" w:themeColor="text1"/>
                <w:sz w:val="20"/>
                <w:szCs w:val="20"/>
              </w:rPr>
              <w:t># de productos/servicios generados por sinergias empresariales de la IC</w:t>
            </w:r>
          </w:p>
        </w:tc>
        <w:tc>
          <w:tcPr>
            <w:tcW w:w="5475" w:type="dxa"/>
            <w:vAlign w:val="center"/>
          </w:tcPr>
          <w:p w14:paraId="1DFD2F62" w14:textId="42B445D5" w:rsidR="006A5965" w:rsidRPr="00D8676D" w:rsidRDefault="00460753" w:rsidP="006A5965">
            <w:pPr>
              <w:pStyle w:val="Textoindependiente"/>
              <w:spacing w:after="0"/>
              <w:jc w:val="both"/>
              <w:rPr>
                <w:rFonts w:asciiTheme="majorHAnsi" w:hAnsiTheme="majorHAnsi" w:cstheme="majorHAnsi"/>
                <w:color w:val="000000" w:themeColor="text1"/>
                <w:sz w:val="20"/>
                <w:szCs w:val="20"/>
              </w:rPr>
            </w:pPr>
            <w:r w:rsidRPr="00D8676D">
              <w:rPr>
                <w:rFonts w:asciiTheme="majorHAnsi" w:hAnsiTheme="majorHAnsi" w:cstheme="majorHAnsi"/>
                <w:color w:val="000000" w:themeColor="text1"/>
                <w:sz w:val="20"/>
                <w:szCs w:val="20"/>
              </w:rPr>
              <w:t># de productos/servicios generados por sinergias empresariales de la IC</w:t>
            </w:r>
            <w:r>
              <w:rPr>
                <w:rFonts w:asciiTheme="majorHAnsi" w:hAnsiTheme="majorHAnsi" w:cstheme="majorHAnsi"/>
                <w:color w:val="000000" w:themeColor="text1"/>
                <w:sz w:val="20"/>
                <w:szCs w:val="20"/>
              </w:rPr>
              <w:t xml:space="preserve"> al finalizar el proyecto</w:t>
            </w:r>
          </w:p>
        </w:tc>
        <w:tc>
          <w:tcPr>
            <w:tcW w:w="2551" w:type="dxa"/>
          </w:tcPr>
          <w:p w14:paraId="63B260B7" w14:textId="48A9E599" w:rsidR="006A5965" w:rsidRPr="00D8676D" w:rsidRDefault="00460753" w:rsidP="00460753">
            <w:pPr>
              <w:pStyle w:val="Textoindependiente"/>
              <w:spacing w:after="0"/>
              <w:rPr>
                <w:rFonts w:asciiTheme="majorHAnsi" w:hAnsiTheme="majorHAnsi" w:cstheme="majorHAnsi"/>
                <w:color w:val="000000" w:themeColor="text1"/>
                <w:sz w:val="20"/>
                <w:szCs w:val="20"/>
              </w:rPr>
            </w:pPr>
            <w:r w:rsidRPr="00BB3CA6">
              <w:rPr>
                <w:rFonts w:asciiTheme="majorHAnsi" w:hAnsiTheme="majorHAnsi" w:cstheme="majorHAnsi"/>
                <w:color w:val="000000" w:themeColor="text1"/>
                <w:sz w:val="20"/>
                <w:szCs w:val="20"/>
              </w:rPr>
              <w:t>•</w:t>
            </w:r>
            <w:r w:rsidR="00D943B4">
              <w:rPr>
                <w:rFonts w:asciiTheme="majorHAnsi" w:hAnsiTheme="majorHAnsi" w:cstheme="majorHAnsi"/>
                <w:color w:val="000000" w:themeColor="text1"/>
                <w:sz w:val="20"/>
                <w:szCs w:val="20"/>
              </w:rPr>
              <w:t xml:space="preserve">Portafolio </w:t>
            </w:r>
            <w:r>
              <w:rPr>
                <w:rFonts w:asciiTheme="majorHAnsi" w:hAnsiTheme="majorHAnsi" w:cstheme="majorHAnsi"/>
                <w:color w:val="000000" w:themeColor="text1"/>
                <w:sz w:val="20"/>
                <w:szCs w:val="20"/>
              </w:rPr>
              <w:t>consolidado de la IC</w:t>
            </w:r>
          </w:p>
        </w:tc>
      </w:tr>
    </w:tbl>
    <w:p w14:paraId="16C8C9E5" w14:textId="77777777" w:rsidR="00C22EAF" w:rsidRPr="00C45759" w:rsidRDefault="00C22EAF" w:rsidP="00C22EAF">
      <w:pPr>
        <w:pStyle w:val="Textoindependiente"/>
        <w:spacing w:after="0" w:line="240" w:lineRule="auto"/>
        <w:jc w:val="both"/>
        <w:rPr>
          <w:rFonts w:asciiTheme="majorHAnsi" w:hAnsiTheme="majorHAnsi" w:cstheme="majorHAnsi"/>
        </w:rPr>
      </w:pPr>
    </w:p>
    <w:p w14:paraId="183AA779" w14:textId="77777777" w:rsidR="00E23719" w:rsidRPr="00C45759" w:rsidRDefault="00E23719" w:rsidP="00E23719">
      <w:pPr>
        <w:pStyle w:val="Textoindependiente"/>
        <w:spacing w:after="0" w:line="240" w:lineRule="auto"/>
        <w:jc w:val="both"/>
        <w:rPr>
          <w:rFonts w:asciiTheme="majorHAnsi" w:hAnsiTheme="majorHAnsi" w:cstheme="majorHAnsi"/>
          <w:color w:val="000000" w:themeColor="text1"/>
        </w:rPr>
      </w:pPr>
      <w:r w:rsidRPr="00D462FA">
        <w:rPr>
          <w:rFonts w:asciiTheme="majorHAnsi" w:hAnsiTheme="majorHAnsi" w:cstheme="majorHAnsi"/>
          <w:b/>
          <w:bCs/>
          <w:color w:val="000000" w:themeColor="text1"/>
        </w:rPr>
        <w:lastRenderedPageBreak/>
        <w:t>Nota 1:</w:t>
      </w:r>
      <w:r>
        <w:rPr>
          <w:rFonts w:asciiTheme="majorHAnsi" w:hAnsiTheme="majorHAnsi" w:cstheme="majorHAnsi"/>
          <w:color w:val="000000" w:themeColor="text1"/>
        </w:rPr>
        <w:t xml:space="preserve"> La</w:t>
      </w:r>
      <w:r w:rsidRPr="00C45759">
        <w:rPr>
          <w:rFonts w:asciiTheme="majorHAnsi" w:hAnsiTheme="majorHAnsi" w:cstheme="majorHAnsi"/>
          <w:color w:val="000000" w:themeColor="text1"/>
        </w:rPr>
        <w:t xml:space="preserve"> meta de los indicadores seleccionados será propuesta por la IC en la presentación del proyecto, y la misma será tomada en cuenta en el proceso de evaluación. </w:t>
      </w:r>
      <w:r w:rsidRPr="00F357F2">
        <w:rPr>
          <w:rFonts w:asciiTheme="majorHAnsi" w:hAnsiTheme="majorHAnsi" w:cstheme="majorHAnsi"/>
          <w:color w:val="000000" w:themeColor="text1"/>
        </w:rPr>
        <w:t>En todo caso la meta deberá ser mayor a 0.</w:t>
      </w:r>
    </w:p>
    <w:p w14:paraId="1D3786BB" w14:textId="77777777" w:rsidR="00E23719" w:rsidRPr="00C45759" w:rsidRDefault="00E23719" w:rsidP="00E23719">
      <w:pPr>
        <w:pStyle w:val="Textoindependiente"/>
        <w:spacing w:after="0" w:line="240" w:lineRule="auto"/>
        <w:jc w:val="both"/>
        <w:rPr>
          <w:rFonts w:asciiTheme="majorHAnsi" w:hAnsiTheme="majorHAnsi" w:cstheme="majorHAnsi"/>
          <w:color w:val="000000" w:themeColor="text1"/>
        </w:rPr>
      </w:pPr>
    </w:p>
    <w:p w14:paraId="4F4DE7D4" w14:textId="144A2DEF" w:rsidR="00A22600" w:rsidRPr="007D6B62" w:rsidRDefault="00E23719" w:rsidP="00E23719">
      <w:pPr>
        <w:pStyle w:val="Textoindependiente"/>
        <w:spacing w:after="0" w:line="240" w:lineRule="auto"/>
        <w:jc w:val="both"/>
        <w:rPr>
          <w:rFonts w:asciiTheme="majorHAnsi" w:hAnsiTheme="majorHAnsi" w:cstheme="majorHAnsi"/>
          <w:color w:val="000000" w:themeColor="text1"/>
        </w:rPr>
      </w:pPr>
      <w:r w:rsidRPr="00C45759">
        <w:rPr>
          <w:rFonts w:asciiTheme="majorHAnsi" w:hAnsiTheme="majorHAnsi" w:cstheme="majorHAnsi"/>
          <w:b/>
          <w:bCs/>
          <w:color w:val="000000" w:themeColor="text1"/>
        </w:rPr>
        <w:t>N</w:t>
      </w:r>
      <w:r>
        <w:rPr>
          <w:rFonts w:asciiTheme="majorHAnsi" w:hAnsiTheme="majorHAnsi" w:cstheme="majorHAnsi"/>
          <w:b/>
          <w:bCs/>
          <w:color w:val="000000" w:themeColor="text1"/>
        </w:rPr>
        <w:t>ota</w:t>
      </w:r>
      <w:r w:rsidRPr="00C45759">
        <w:rPr>
          <w:rFonts w:asciiTheme="majorHAnsi" w:hAnsiTheme="majorHAnsi" w:cstheme="majorHAnsi"/>
          <w:b/>
          <w:bCs/>
          <w:color w:val="000000" w:themeColor="text1"/>
        </w:rPr>
        <w:t xml:space="preserve"> 2:</w:t>
      </w:r>
      <w:r w:rsidRPr="00C45759">
        <w:rPr>
          <w:rFonts w:asciiTheme="majorHAnsi" w:hAnsiTheme="majorHAnsi" w:cstheme="majorHAnsi"/>
          <w:color w:val="000000" w:themeColor="text1"/>
        </w:rPr>
        <w:t xml:space="preserve"> El cumplimiento de los indicadores por línea de trabajo </w:t>
      </w:r>
      <w:r>
        <w:rPr>
          <w:rFonts w:asciiTheme="majorHAnsi" w:hAnsiTheme="majorHAnsi" w:cstheme="majorHAnsi"/>
          <w:color w:val="000000" w:themeColor="text1"/>
        </w:rPr>
        <w:t xml:space="preserve">quedará registrado y </w:t>
      </w:r>
      <w:r w:rsidRPr="00C45759">
        <w:rPr>
          <w:rFonts w:asciiTheme="majorHAnsi" w:hAnsiTheme="majorHAnsi" w:cstheme="majorHAnsi"/>
          <w:color w:val="000000" w:themeColor="text1"/>
        </w:rPr>
        <w:t xml:space="preserve">será </w:t>
      </w:r>
      <w:r>
        <w:rPr>
          <w:rFonts w:asciiTheme="majorHAnsi" w:hAnsiTheme="majorHAnsi" w:cstheme="majorHAnsi"/>
          <w:color w:val="000000" w:themeColor="text1"/>
        </w:rPr>
        <w:t xml:space="preserve">tenido en cuenta </w:t>
      </w:r>
      <w:r w:rsidRPr="00C45759">
        <w:rPr>
          <w:rFonts w:asciiTheme="majorHAnsi" w:hAnsiTheme="majorHAnsi" w:cstheme="majorHAnsi"/>
          <w:color w:val="000000" w:themeColor="text1"/>
        </w:rPr>
        <w:t>en la</w:t>
      </w:r>
      <w:r>
        <w:rPr>
          <w:rFonts w:asciiTheme="majorHAnsi" w:hAnsiTheme="majorHAnsi" w:cstheme="majorHAnsi"/>
          <w:color w:val="000000" w:themeColor="text1"/>
        </w:rPr>
        <w:t xml:space="preserve"> puntuación de la</w:t>
      </w:r>
      <w:r w:rsidRPr="00C45759">
        <w:rPr>
          <w:rFonts w:asciiTheme="majorHAnsi" w:hAnsiTheme="majorHAnsi" w:cstheme="majorHAnsi"/>
          <w:color w:val="000000" w:themeColor="text1"/>
        </w:rPr>
        <w:t xml:space="preserve"> evaluación de futuras postulaciones a convocatorias.</w:t>
      </w:r>
    </w:p>
    <w:sectPr w:rsidR="00A22600" w:rsidRPr="007D6B62" w:rsidSect="00822888">
      <w:headerReference w:type="default" r:id="rId11"/>
      <w:pgSz w:w="15840" w:h="12240" w:orient="landscape"/>
      <w:pgMar w:top="1701" w:right="1681"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89F2B" w14:textId="77777777" w:rsidR="002C592C" w:rsidRDefault="002C592C" w:rsidP="00C44FE5">
      <w:pPr>
        <w:spacing w:after="0" w:line="240" w:lineRule="auto"/>
      </w:pPr>
      <w:r>
        <w:separator/>
      </w:r>
    </w:p>
  </w:endnote>
  <w:endnote w:type="continuationSeparator" w:id="0">
    <w:p w14:paraId="3B1E2EDA" w14:textId="77777777" w:rsidR="002C592C" w:rsidRDefault="002C592C" w:rsidP="00C44FE5">
      <w:pPr>
        <w:spacing w:after="0" w:line="240" w:lineRule="auto"/>
      </w:pPr>
      <w:r>
        <w:continuationSeparator/>
      </w:r>
    </w:p>
  </w:endnote>
  <w:endnote w:type="continuationNotice" w:id="1">
    <w:p w14:paraId="420BCDC9" w14:textId="77777777" w:rsidR="002C592C" w:rsidRDefault="002C59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1C1C5" w14:textId="77777777" w:rsidR="002C592C" w:rsidRDefault="002C592C" w:rsidP="00C44FE5">
      <w:pPr>
        <w:spacing w:after="0" w:line="240" w:lineRule="auto"/>
      </w:pPr>
      <w:r>
        <w:separator/>
      </w:r>
    </w:p>
  </w:footnote>
  <w:footnote w:type="continuationSeparator" w:id="0">
    <w:p w14:paraId="352FD9FE" w14:textId="77777777" w:rsidR="002C592C" w:rsidRDefault="002C592C" w:rsidP="00C44FE5">
      <w:pPr>
        <w:spacing w:after="0" w:line="240" w:lineRule="auto"/>
      </w:pPr>
      <w:r>
        <w:continuationSeparator/>
      </w:r>
    </w:p>
  </w:footnote>
  <w:footnote w:type="continuationNotice" w:id="1">
    <w:p w14:paraId="08128D36" w14:textId="77777777" w:rsidR="002C592C" w:rsidRDefault="002C59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C1E1" w14:textId="1D317DCD" w:rsidR="000E7FF4" w:rsidRDefault="005D0641">
    <w:pPr>
      <w:pStyle w:val="Encabezado"/>
    </w:pPr>
    <w:r>
      <w:rPr>
        <w:noProof/>
      </w:rPr>
      <w:drawing>
        <wp:anchor distT="0" distB="0" distL="114300" distR="114300" simplePos="0" relativeHeight="251660289" behindDoc="0" locked="0" layoutInCell="1" allowOverlap="1" wp14:anchorId="716456FE" wp14:editId="49CF6522">
          <wp:simplePos x="0" y="0"/>
          <wp:positionH relativeFrom="margin">
            <wp:align>right</wp:align>
          </wp:positionH>
          <wp:positionV relativeFrom="paragraph">
            <wp:posOffset>-164352</wp:posOffset>
          </wp:positionV>
          <wp:extent cx="1934845" cy="703580"/>
          <wp:effectExtent l="0" t="0" r="8255"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34845" cy="703580"/>
                  </a:xfrm>
                  <a:prstGeom prst="rect">
                    <a:avLst/>
                  </a:prstGeom>
                </pic:spPr>
              </pic:pic>
            </a:graphicData>
          </a:graphic>
          <wp14:sizeRelH relativeFrom="page">
            <wp14:pctWidth>0</wp14:pctWidth>
          </wp14:sizeRelH>
          <wp14:sizeRelV relativeFrom="page">
            <wp14:pctHeight>0</wp14:pctHeight>
          </wp14:sizeRelV>
        </wp:anchor>
      </w:drawing>
    </w:r>
    <w:r w:rsidR="000E7FF4" w:rsidRPr="00C44FE5">
      <w:rPr>
        <w:noProof/>
      </w:rPr>
      <w:drawing>
        <wp:anchor distT="0" distB="0" distL="114300" distR="114300" simplePos="0" relativeHeight="251658241" behindDoc="1" locked="0" layoutInCell="1" allowOverlap="1" wp14:anchorId="5BBE2C98" wp14:editId="0EB3EDFA">
          <wp:simplePos x="0" y="0"/>
          <wp:positionH relativeFrom="margin">
            <wp:posOffset>-323850</wp:posOffset>
          </wp:positionH>
          <wp:positionV relativeFrom="paragraph">
            <wp:posOffset>-193040</wp:posOffset>
          </wp:positionV>
          <wp:extent cx="1933575" cy="755015"/>
          <wp:effectExtent l="0" t="0" r="9525" b="6985"/>
          <wp:wrapTight wrapText="bothSides">
            <wp:wrapPolygon edited="0">
              <wp:start x="0" y="0"/>
              <wp:lineTo x="0" y="21255"/>
              <wp:lineTo x="21494" y="21255"/>
              <wp:lineTo x="21494"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ducoldex.jpg"/>
                  <pic:cNvPicPr/>
                </pic:nvPicPr>
                <pic:blipFill rotWithShape="1">
                  <a:blip r:embed="rId3">
                    <a:extLst>
                      <a:ext uri="{28A0092B-C50C-407E-A947-70E740481C1C}">
                        <a14:useLocalDpi xmlns:a14="http://schemas.microsoft.com/office/drawing/2010/main" val="0"/>
                      </a:ext>
                    </a:extLst>
                  </a:blip>
                  <a:srcRect t="28749" b="20649"/>
                  <a:stretch/>
                </pic:blipFill>
                <pic:spPr bwMode="auto">
                  <a:xfrm>
                    <a:off x="0" y="0"/>
                    <a:ext cx="1933575" cy="755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5D3A"/>
    <w:multiLevelType w:val="hybridMultilevel"/>
    <w:tmpl w:val="EAD0F5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270F1F"/>
    <w:multiLevelType w:val="hybridMultilevel"/>
    <w:tmpl w:val="08BC55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9272E56"/>
    <w:multiLevelType w:val="hybridMultilevel"/>
    <w:tmpl w:val="FD4CE76E"/>
    <w:lvl w:ilvl="0" w:tplc="2AA689FE">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E80525B"/>
    <w:multiLevelType w:val="hybridMultilevel"/>
    <w:tmpl w:val="454AAE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25E15C2"/>
    <w:multiLevelType w:val="hybridMultilevel"/>
    <w:tmpl w:val="3A2C22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4164BAC"/>
    <w:multiLevelType w:val="hybridMultilevel"/>
    <w:tmpl w:val="43B00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0B2FE2"/>
    <w:multiLevelType w:val="hybridMultilevel"/>
    <w:tmpl w:val="37947C4A"/>
    <w:lvl w:ilvl="0" w:tplc="240A0013">
      <w:start w:val="1"/>
      <w:numFmt w:val="upperRoman"/>
      <w:lvlText w:val="%1."/>
      <w:lvlJc w:val="righ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7"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8" w15:restartNumberingAfterBreak="0">
    <w:nsid w:val="5E762935"/>
    <w:multiLevelType w:val="hybridMultilevel"/>
    <w:tmpl w:val="08108DA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34C0986"/>
    <w:multiLevelType w:val="hybridMultilevel"/>
    <w:tmpl w:val="3A2C22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4577BF6"/>
    <w:multiLevelType w:val="hybridMultilevel"/>
    <w:tmpl w:val="89AE4388"/>
    <w:lvl w:ilvl="0" w:tplc="C2CEEED2">
      <w:start w:val="4"/>
      <w:numFmt w:val="bullet"/>
      <w:lvlText w:val="-"/>
      <w:lvlJc w:val="left"/>
      <w:pPr>
        <w:ind w:left="720" w:hanging="360"/>
      </w:pPr>
      <w:rPr>
        <w:rFonts w:ascii="Calibri" w:eastAsiaTheme="minorEastAsia"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45D6DA1"/>
    <w:multiLevelType w:val="hybridMultilevel"/>
    <w:tmpl w:val="13305F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7653AE3"/>
    <w:multiLevelType w:val="hybridMultilevel"/>
    <w:tmpl w:val="1AB86A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AEE49A4"/>
    <w:multiLevelType w:val="hybridMultilevel"/>
    <w:tmpl w:val="3D065B2A"/>
    <w:lvl w:ilvl="0" w:tplc="00E00514">
      <w:start w:val="1"/>
      <w:numFmt w:val="bullet"/>
      <w:lvlText w:val="-"/>
      <w:lvlJc w:val="left"/>
      <w:pPr>
        <w:ind w:left="720" w:hanging="360"/>
      </w:pPr>
      <w:rPr>
        <w:rFonts w:ascii="Calibri Light" w:eastAsiaTheme="minorEastAsia" w:hAnsi="Calibri Light" w:cs="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CD6007E"/>
    <w:multiLevelType w:val="hybridMultilevel"/>
    <w:tmpl w:val="3DA67D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D353D44"/>
    <w:multiLevelType w:val="hybridMultilevel"/>
    <w:tmpl w:val="6318FBBC"/>
    <w:lvl w:ilvl="0" w:tplc="E07C7016">
      <w:start w:val="1"/>
      <w:numFmt w:val="decimal"/>
      <w:lvlText w:val="%1."/>
      <w:lvlJc w:val="lef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16" w15:restartNumberingAfterBreak="0">
    <w:nsid w:val="7ED164D1"/>
    <w:multiLevelType w:val="multilevel"/>
    <w:tmpl w:val="FABCA178"/>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b/>
        <w:bCs/>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5"/>
  </w:num>
  <w:num w:numId="2">
    <w:abstractNumId w:val="7"/>
  </w:num>
  <w:num w:numId="3">
    <w:abstractNumId w:val="1"/>
  </w:num>
  <w:num w:numId="4">
    <w:abstractNumId w:val="6"/>
  </w:num>
  <w:num w:numId="5">
    <w:abstractNumId w:val="5"/>
  </w:num>
  <w:num w:numId="6">
    <w:abstractNumId w:val="9"/>
  </w:num>
  <w:num w:numId="7">
    <w:abstractNumId w:val="4"/>
  </w:num>
  <w:num w:numId="8">
    <w:abstractNumId w:val="12"/>
  </w:num>
  <w:num w:numId="9">
    <w:abstractNumId w:val="0"/>
  </w:num>
  <w:num w:numId="10">
    <w:abstractNumId w:val="16"/>
  </w:num>
  <w:num w:numId="11">
    <w:abstractNumId w:val="3"/>
  </w:num>
  <w:num w:numId="12">
    <w:abstractNumId w:val="13"/>
  </w:num>
  <w:num w:numId="13">
    <w:abstractNumId w:val="2"/>
  </w:num>
  <w:num w:numId="14">
    <w:abstractNumId w:val="11"/>
  </w:num>
  <w:num w:numId="15">
    <w:abstractNumId w:val="8"/>
  </w:num>
  <w:num w:numId="16">
    <w:abstractNumId w:val="14"/>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lyn Rodriguez Dominguez">
    <w15:presenceInfo w15:providerId="AD" w15:userId="S::marilyn.rodriguez@colombiaproductiva.com::0f1aa5ee-5df2-42be-9556-cf4a63171e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6F"/>
    <w:rsid w:val="00000F52"/>
    <w:rsid w:val="00001399"/>
    <w:rsid w:val="000025BA"/>
    <w:rsid w:val="000038BC"/>
    <w:rsid w:val="0001603E"/>
    <w:rsid w:val="000205C5"/>
    <w:rsid w:val="000276BC"/>
    <w:rsid w:val="00027CDA"/>
    <w:rsid w:val="00031C89"/>
    <w:rsid w:val="000338C6"/>
    <w:rsid w:val="000344F1"/>
    <w:rsid w:val="00034E57"/>
    <w:rsid w:val="00035E4B"/>
    <w:rsid w:val="0004532C"/>
    <w:rsid w:val="00045F70"/>
    <w:rsid w:val="000462F1"/>
    <w:rsid w:val="00047302"/>
    <w:rsid w:val="00054204"/>
    <w:rsid w:val="00055BF3"/>
    <w:rsid w:val="000619EB"/>
    <w:rsid w:val="0006262B"/>
    <w:rsid w:val="00064D10"/>
    <w:rsid w:val="0007223C"/>
    <w:rsid w:val="000725C8"/>
    <w:rsid w:val="000733BA"/>
    <w:rsid w:val="000750F6"/>
    <w:rsid w:val="00075AD5"/>
    <w:rsid w:val="0007648D"/>
    <w:rsid w:val="00082A9C"/>
    <w:rsid w:val="0008427C"/>
    <w:rsid w:val="00090DAA"/>
    <w:rsid w:val="00091509"/>
    <w:rsid w:val="00093C5B"/>
    <w:rsid w:val="00095FED"/>
    <w:rsid w:val="00097A18"/>
    <w:rsid w:val="000A0A71"/>
    <w:rsid w:val="000A0A8A"/>
    <w:rsid w:val="000A1EC1"/>
    <w:rsid w:val="000A3FE1"/>
    <w:rsid w:val="000A5844"/>
    <w:rsid w:val="000A6B09"/>
    <w:rsid w:val="000B213F"/>
    <w:rsid w:val="000B2DA4"/>
    <w:rsid w:val="000B792B"/>
    <w:rsid w:val="000C2844"/>
    <w:rsid w:val="000C47F0"/>
    <w:rsid w:val="000D4F07"/>
    <w:rsid w:val="000D5BCF"/>
    <w:rsid w:val="000D72B9"/>
    <w:rsid w:val="000E04BF"/>
    <w:rsid w:val="000E72A5"/>
    <w:rsid w:val="000E7FF4"/>
    <w:rsid w:val="000F31B2"/>
    <w:rsid w:val="000F3574"/>
    <w:rsid w:val="00100FCA"/>
    <w:rsid w:val="00102080"/>
    <w:rsid w:val="00110F4A"/>
    <w:rsid w:val="00120900"/>
    <w:rsid w:val="00120D8A"/>
    <w:rsid w:val="00126788"/>
    <w:rsid w:val="00126B9F"/>
    <w:rsid w:val="00127C9C"/>
    <w:rsid w:val="001306C4"/>
    <w:rsid w:val="0013781B"/>
    <w:rsid w:val="00137F34"/>
    <w:rsid w:val="00142846"/>
    <w:rsid w:val="00144F79"/>
    <w:rsid w:val="00145CC9"/>
    <w:rsid w:val="00147C5A"/>
    <w:rsid w:val="001519B2"/>
    <w:rsid w:val="001525DC"/>
    <w:rsid w:val="00153ABF"/>
    <w:rsid w:val="001540FA"/>
    <w:rsid w:val="00155F13"/>
    <w:rsid w:val="00156479"/>
    <w:rsid w:val="00157D2E"/>
    <w:rsid w:val="001623E2"/>
    <w:rsid w:val="00162F90"/>
    <w:rsid w:val="00164200"/>
    <w:rsid w:val="00164B51"/>
    <w:rsid w:val="00164ECA"/>
    <w:rsid w:val="00171E21"/>
    <w:rsid w:val="00172541"/>
    <w:rsid w:val="00172CEF"/>
    <w:rsid w:val="0017698E"/>
    <w:rsid w:val="00180CB9"/>
    <w:rsid w:val="0018134A"/>
    <w:rsid w:val="00184383"/>
    <w:rsid w:val="001907A5"/>
    <w:rsid w:val="00192741"/>
    <w:rsid w:val="0019281A"/>
    <w:rsid w:val="00195135"/>
    <w:rsid w:val="00195C83"/>
    <w:rsid w:val="0019630C"/>
    <w:rsid w:val="00197F9F"/>
    <w:rsid w:val="001A0655"/>
    <w:rsid w:val="001A4572"/>
    <w:rsid w:val="001B1EAB"/>
    <w:rsid w:val="001B7529"/>
    <w:rsid w:val="001C269D"/>
    <w:rsid w:val="001D08F8"/>
    <w:rsid w:val="001D79D1"/>
    <w:rsid w:val="001E0560"/>
    <w:rsid w:val="001E17D8"/>
    <w:rsid w:val="001E4380"/>
    <w:rsid w:val="001F5F2B"/>
    <w:rsid w:val="002042DA"/>
    <w:rsid w:val="00204B91"/>
    <w:rsid w:val="00210311"/>
    <w:rsid w:val="00212007"/>
    <w:rsid w:val="00213254"/>
    <w:rsid w:val="0021691D"/>
    <w:rsid w:val="0022154B"/>
    <w:rsid w:val="00222AFA"/>
    <w:rsid w:val="0022571E"/>
    <w:rsid w:val="00225E53"/>
    <w:rsid w:val="00227C78"/>
    <w:rsid w:val="00231DCA"/>
    <w:rsid w:val="0023257B"/>
    <w:rsid w:val="00232D8E"/>
    <w:rsid w:val="00235F7D"/>
    <w:rsid w:val="00240D1F"/>
    <w:rsid w:val="0024290A"/>
    <w:rsid w:val="002533DF"/>
    <w:rsid w:val="00253FB7"/>
    <w:rsid w:val="002542A3"/>
    <w:rsid w:val="00254EBF"/>
    <w:rsid w:val="002554F3"/>
    <w:rsid w:val="00261036"/>
    <w:rsid w:val="002623BC"/>
    <w:rsid w:val="00264A12"/>
    <w:rsid w:val="002668DC"/>
    <w:rsid w:val="0028090F"/>
    <w:rsid w:val="00285D6D"/>
    <w:rsid w:val="00290692"/>
    <w:rsid w:val="00292A97"/>
    <w:rsid w:val="00295D13"/>
    <w:rsid w:val="00295E0B"/>
    <w:rsid w:val="002A531E"/>
    <w:rsid w:val="002A68DA"/>
    <w:rsid w:val="002A76D8"/>
    <w:rsid w:val="002A7F68"/>
    <w:rsid w:val="002B2588"/>
    <w:rsid w:val="002C020E"/>
    <w:rsid w:val="002C5696"/>
    <w:rsid w:val="002C592C"/>
    <w:rsid w:val="002D3A2C"/>
    <w:rsid w:val="002D3F17"/>
    <w:rsid w:val="002D4A47"/>
    <w:rsid w:val="002E4AF1"/>
    <w:rsid w:val="002F16BE"/>
    <w:rsid w:val="002F29DF"/>
    <w:rsid w:val="002F42CD"/>
    <w:rsid w:val="002F5514"/>
    <w:rsid w:val="00301FC2"/>
    <w:rsid w:val="00306EEF"/>
    <w:rsid w:val="00311944"/>
    <w:rsid w:val="00316C27"/>
    <w:rsid w:val="0032010A"/>
    <w:rsid w:val="00324133"/>
    <w:rsid w:val="00325DE9"/>
    <w:rsid w:val="003340F0"/>
    <w:rsid w:val="003354FC"/>
    <w:rsid w:val="00337333"/>
    <w:rsid w:val="00340671"/>
    <w:rsid w:val="00342876"/>
    <w:rsid w:val="00344813"/>
    <w:rsid w:val="00347DF6"/>
    <w:rsid w:val="00351BA5"/>
    <w:rsid w:val="003579E1"/>
    <w:rsid w:val="003612B0"/>
    <w:rsid w:val="00361FD6"/>
    <w:rsid w:val="003620CA"/>
    <w:rsid w:val="003632DE"/>
    <w:rsid w:val="00364DE3"/>
    <w:rsid w:val="00366FFE"/>
    <w:rsid w:val="0037188A"/>
    <w:rsid w:val="0037333D"/>
    <w:rsid w:val="0037655B"/>
    <w:rsid w:val="00376ECA"/>
    <w:rsid w:val="003800FC"/>
    <w:rsid w:val="003825C4"/>
    <w:rsid w:val="00383306"/>
    <w:rsid w:val="00392BC6"/>
    <w:rsid w:val="003954F7"/>
    <w:rsid w:val="00397950"/>
    <w:rsid w:val="003A6D72"/>
    <w:rsid w:val="003B0295"/>
    <w:rsid w:val="003B1AFE"/>
    <w:rsid w:val="003B5B5D"/>
    <w:rsid w:val="003C73E0"/>
    <w:rsid w:val="003D027C"/>
    <w:rsid w:val="003D3CC2"/>
    <w:rsid w:val="003D4047"/>
    <w:rsid w:val="003D52B3"/>
    <w:rsid w:val="003D684E"/>
    <w:rsid w:val="003E0C10"/>
    <w:rsid w:val="003E1E13"/>
    <w:rsid w:val="003E536B"/>
    <w:rsid w:val="003F40E9"/>
    <w:rsid w:val="003F489E"/>
    <w:rsid w:val="003F49D4"/>
    <w:rsid w:val="004026E5"/>
    <w:rsid w:val="0040453E"/>
    <w:rsid w:val="00405C3C"/>
    <w:rsid w:val="00405E01"/>
    <w:rsid w:val="00406310"/>
    <w:rsid w:val="00420C9A"/>
    <w:rsid w:val="00427B3F"/>
    <w:rsid w:val="00430B9F"/>
    <w:rsid w:val="00433BE4"/>
    <w:rsid w:val="00436677"/>
    <w:rsid w:val="00441748"/>
    <w:rsid w:val="00443D02"/>
    <w:rsid w:val="00445359"/>
    <w:rsid w:val="00453096"/>
    <w:rsid w:val="0045561F"/>
    <w:rsid w:val="004563DC"/>
    <w:rsid w:val="004601E3"/>
    <w:rsid w:val="00460753"/>
    <w:rsid w:val="004673D1"/>
    <w:rsid w:val="00467CD7"/>
    <w:rsid w:val="00470A1D"/>
    <w:rsid w:val="00470D15"/>
    <w:rsid w:val="00471184"/>
    <w:rsid w:val="004711B0"/>
    <w:rsid w:val="0047296B"/>
    <w:rsid w:val="00472F44"/>
    <w:rsid w:val="004746C5"/>
    <w:rsid w:val="0047555B"/>
    <w:rsid w:val="00481883"/>
    <w:rsid w:val="0048227F"/>
    <w:rsid w:val="004827AC"/>
    <w:rsid w:val="00484833"/>
    <w:rsid w:val="004852F5"/>
    <w:rsid w:val="0048559A"/>
    <w:rsid w:val="004861E3"/>
    <w:rsid w:val="00486C75"/>
    <w:rsid w:val="004940BF"/>
    <w:rsid w:val="00496216"/>
    <w:rsid w:val="00497066"/>
    <w:rsid w:val="004A4C98"/>
    <w:rsid w:val="004B7BB6"/>
    <w:rsid w:val="004C0905"/>
    <w:rsid w:val="004C2128"/>
    <w:rsid w:val="004C4982"/>
    <w:rsid w:val="004C702B"/>
    <w:rsid w:val="004D332A"/>
    <w:rsid w:val="004D43B3"/>
    <w:rsid w:val="004D4A95"/>
    <w:rsid w:val="004E13ED"/>
    <w:rsid w:val="004E2023"/>
    <w:rsid w:val="004E25E0"/>
    <w:rsid w:val="004E2F89"/>
    <w:rsid w:val="004E5CDE"/>
    <w:rsid w:val="004F1AE4"/>
    <w:rsid w:val="0050387C"/>
    <w:rsid w:val="00507AFD"/>
    <w:rsid w:val="00510AD7"/>
    <w:rsid w:val="00510B4A"/>
    <w:rsid w:val="00514805"/>
    <w:rsid w:val="00517D68"/>
    <w:rsid w:val="00520ACD"/>
    <w:rsid w:val="0052579E"/>
    <w:rsid w:val="00530C04"/>
    <w:rsid w:val="0053256A"/>
    <w:rsid w:val="00533CD3"/>
    <w:rsid w:val="00536045"/>
    <w:rsid w:val="00537B63"/>
    <w:rsid w:val="00540123"/>
    <w:rsid w:val="005416D4"/>
    <w:rsid w:val="00544C7C"/>
    <w:rsid w:val="00546D97"/>
    <w:rsid w:val="00550C28"/>
    <w:rsid w:val="00552466"/>
    <w:rsid w:val="00562F0D"/>
    <w:rsid w:val="00564AD6"/>
    <w:rsid w:val="00564B54"/>
    <w:rsid w:val="00571C2A"/>
    <w:rsid w:val="00572E0D"/>
    <w:rsid w:val="00574E45"/>
    <w:rsid w:val="005770A5"/>
    <w:rsid w:val="0058325F"/>
    <w:rsid w:val="0058413A"/>
    <w:rsid w:val="00584BF6"/>
    <w:rsid w:val="005925F7"/>
    <w:rsid w:val="00593271"/>
    <w:rsid w:val="0059398A"/>
    <w:rsid w:val="00596ACB"/>
    <w:rsid w:val="0059759F"/>
    <w:rsid w:val="005A3830"/>
    <w:rsid w:val="005A3F43"/>
    <w:rsid w:val="005A4C27"/>
    <w:rsid w:val="005B2AF2"/>
    <w:rsid w:val="005B37A4"/>
    <w:rsid w:val="005C0CB4"/>
    <w:rsid w:val="005C4B53"/>
    <w:rsid w:val="005C4EC3"/>
    <w:rsid w:val="005C5F49"/>
    <w:rsid w:val="005D0641"/>
    <w:rsid w:val="005D08AA"/>
    <w:rsid w:val="005D0D31"/>
    <w:rsid w:val="005D1EC9"/>
    <w:rsid w:val="005D21E2"/>
    <w:rsid w:val="005D2AC9"/>
    <w:rsid w:val="005D2D40"/>
    <w:rsid w:val="005D64F0"/>
    <w:rsid w:val="005E05B3"/>
    <w:rsid w:val="005E0A79"/>
    <w:rsid w:val="005E4B3C"/>
    <w:rsid w:val="005F24BD"/>
    <w:rsid w:val="005F6049"/>
    <w:rsid w:val="00602B97"/>
    <w:rsid w:val="00603891"/>
    <w:rsid w:val="006062DA"/>
    <w:rsid w:val="006112A0"/>
    <w:rsid w:val="0062255D"/>
    <w:rsid w:val="00625D5E"/>
    <w:rsid w:val="00626C13"/>
    <w:rsid w:val="00627FBD"/>
    <w:rsid w:val="00640E37"/>
    <w:rsid w:val="0064186A"/>
    <w:rsid w:val="00641A15"/>
    <w:rsid w:val="006473FD"/>
    <w:rsid w:val="00651B9D"/>
    <w:rsid w:val="006544DF"/>
    <w:rsid w:val="00655559"/>
    <w:rsid w:val="006571E2"/>
    <w:rsid w:val="00660A42"/>
    <w:rsid w:val="006613B5"/>
    <w:rsid w:val="00670748"/>
    <w:rsid w:val="00671902"/>
    <w:rsid w:val="00673EA3"/>
    <w:rsid w:val="00674FE7"/>
    <w:rsid w:val="00676E39"/>
    <w:rsid w:val="00677AB6"/>
    <w:rsid w:val="0068059A"/>
    <w:rsid w:val="006824DB"/>
    <w:rsid w:val="00683106"/>
    <w:rsid w:val="006853B7"/>
    <w:rsid w:val="006909A4"/>
    <w:rsid w:val="006909B9"/>
    <w:rsid w:val="00695CEB"/>
    <w:rsid w:val="00696C77"/>
    <w:rsid w:val="006A052C"/>
    <w:rsid w:val="006A5965"/>
    <w:rsid w:val="006B42DA"/>
    <w:rsid w:val="006B4A74"/>
    <w:rsid w:val="006B606C"/>
    <w:rsid w:val="006B6614"/>
    <w:rsid w:val="006C0A8A"/>
    <w:rsid w:val="006C0D15"/>
    <w:rsid w:val="006C0E2B"/>
    <w:rsid w:val="006D1336"/>
    <w:rsid w:val="006D6884"/>
    <w:rsid w:val="006E03DF"/>
    <w:rsid w:val="006E5ED0"/>
    <w:rsid w:val="006F31A2"/>
    <w:rsid w:val="006F528B"/>
    <w:rsid w:val="006F74AE"/>
    <w:rsid w:val="0070075A"/>
    <w:rsid w:val="00701C1E"/>
    <w:rsid w:val="00702728"/>
    <w:rsid w:val="0070280E"/>
    <w:rsid w:val="00710869"/>
    <w:rsid w:val="00712CC5"/>
    <w:rsid w:val="00713EA5"/>
    <w:rsid w:val="00715ADB"/>
    <w:rsid w:val="0071606E"/>
    <w:rsid w:val="00716385"/>
    <w:rsid w:val="00716677"/>
    <w:rsid w:val="00717E8B"/>
    <w:rsid w:val="007209A1"/>
    <w:rsid w:val="00724EDB"/>
    <w:rsid w:val="0072548D"/>
    <w:rsid w:val="00726ECD"/>
    <w:rsid w:val="007271F9"/>
    <w:rsid w:val="007307F3"/>
    <w:rsid w:val="007309B7"/>
    <w:rsid w:val="00735730"/>
    <w:rsid w:val="00736D05"/>
    <w:rsid w:val="00736FBC"/>
    <w:rsid w:val="00744E2B"/>
    <w:rsid w:val="007570E9"/>
    <w:rsid w:val="00760B5D"/>
    <w:rsid w:val="007640E9"/>
    <w:rsid w:val="00776186"/>
    <w:rsid w:val="0077633B"/>
    <w:rsid w:val="00777E68"/>
    <w:rsid w:val="007900E0"/>
    <w:rsid w:val="0079245C"/>
    <w:rsid w:val="007931AA"/>
    <w:rsid w:val="007A0F9A"/>
    <w:rsid w:val="007A1B91"/>
    <w:rsid w:val="007B56A5"/>
    <w:rsid w:val="007B6229"/>
    <w:rsid w:val="007B7261"/>
    <w:rsid w:val="007B78D7"/>
    <w:rsid w:val="007C39D8"/>
    <w:rsid w:val="007D4C2B"/>
    <w:rsid w:val="007D5334"/>
    <w:rsid w:val="007D6B62"/>
    <w:rsid w:val="007D723C"/>
    <w:rsid w:val="007E0B93"/>
    <w:rsid w:val="007E144A"/>
    <w:rsid w:val="007E25E6"/>
    <w:rsid w:val="007E6D38"/>
    <w:rsid w:val="007F0169"/>
    <w:rsid w:val="007F0293"/>
    <w:rsid w:val="007F06B2"/>
    <w:rsid w:val="007F1721"/>
    <w:rsid w:val="007F67C9"/>
    <w:rsid w:val="00802C80"/>
    <w:rsid w:val="00802DEA"/>
    <w:rsid w:val="00805BE7"/>
    <w:rsid w:val="008111B4"/>
    <w:rsid w:val="00811354"/>
    <w:rsid w:val="00812B88"/>
    <w:rsid w:val="00813162"/>
    <w:rsid w:val="00822888"/>
    <w:rsid w:val="00832F0E"/>
    <w:rsid w:val="00834DAE"/>
    <w:rsid w:val="00837255"/>
    <w:rsid w:val="00840DDA"/>
    <w:rsid w:val="00842DD1"/>
    <w:rsid w:val="00845892"/>
    <w:rsid w:val="00847507"/>
    <w:rsid w:val="00851D6D"/>
    <w:rsid w:val="00852ADD"/>
    <w:rsid w:val="00854EA8"/>
    <w:rsid w:val="0086382A"/>
    <w:rsid w:val="00864ECF"/>
    <w:rsid w:val="00865F96"/>
    <w:rsid w:val="00872E91"/>
    <w:rsid w:val="00875E9D"/>
    <w:rsid w:val="00881188"/>
    <w:rsid w:val="0088134E"/>
    <w:rsid w:val="008874E3"/>
    <w:rsid w:val="00887554"/>
    <w:rsid w:val="00893620"/>
    <w:rsid w:val="0089511B"/>
    <w:rsid w:val="0089566A"/>
    <w:rsid w:val="008957E7"/>
    <w:rsid w:val="00896190"/>
    <w:rsid w:val="00896C8D"/>
    <w:rsid w:val="008A12E7"/>
    <w:rsid w:val="008A2E3D"/>
    <w:rsid w:val="008A6E01"/>
    <w:rsid w:val="008A71FE"/>
    <w:rsid w:val="008B4059"/>
    <w:rsid w:val="008B6EC3"/>
    <w:rsid w:val="008B6FD0"/>
    <w:rsid w:val="008C3350"/>
    <w:rsid w:val="008C337B"/>
    <w:rsid w:val="008C53A2"/>
    <w:rsid w:val="008C6BA3"/>
    <w:rsid w:val="008E0526"/>
    <w:rsid w:val="008E193F"/>
    <w:rsid w:val="008E5192"/>
    <w:rsid w:val="008E6C7A"/>
    <w:rsid w:val="008F0FEF"/>
    <w:rsid w:val="008F182F"/>
    <w:rsid w:val="008F41A1"/>
    <w:rsid w:val="008F4979"/>
    <w:rsid w:val="00901392"/>
    <w:rsid w:val="00911774"/>
    <w:rsid w:val="00916885"/>
    <w:rsid w:val="009215B9"/>
    <w:rsid w:val="009224EE"/>
    <w:rsid w:val="00923452"/>
    <w:rsid w:val="00925190"/>
    <w:rsid w:val="009269DA"/>
    <w:rsid w:val="00935CBF"/>
    <w:rsid w:val="00937A10"/>
    <w:rsid w:val="00944AFB"/>
    <w:rsid w:val="00946B02"/>
    <w:rsid w:val="00954918"/>
    <w:rsid w:val="00956110"/>
    <w:rsid w:val="00961407"/>
    <w:rsid w:val="0096302B"/>
    <w:rsid w:val="00965D94"/>
    <w:rsid w:val="009717BC"/>
    <w:rsid w:val="0098319A"/>
    <w:rsid w:val="00983FF8"/>
    <w:rsid w:val="00984D4F"/>
    <w:rsid w:val="00986D9E"/>
    <w:rsid w:val="00990732"/>
    <w:rsid w:val="00991013"/>
    <w:rsid w:val="00991F25"/>
    <w:rsid w:val="00993A68"/>
    <w:rsid w:val="00995119"/>
    <w:rsid w:val="0099564D"/>
    <w:rsid w:val="009A3D32"/>
    <w:rsid w:val="009A3E5C"/>
    <w:rsid w:val="009A486D"/>
    <w:rsid w:val="009A5D39"/>
    <w:rsid w:val="009B3A0E"/>
    <w:rsid w:val="009C09E6"/>
    <w:rsid w:val="009D5703"/>
    <w:rsid w:val="009E145C"/>
    <w:rsid w:val="009E4AE9"/>
    <w:rsid w:val="009F0019"/>
    <w:rsid w:val="00A04432"/>
    <w:rsid w:val="00A05CC0"/>
    <w:rsid w:val="00A06C87"/>
    <w:rsid w:val="00A132C3"/>
    <w:rsid w:val="00A16AEE"/>
    <w:rsid w:val="00A22600"/>
    <w:rsid w:val="00A24C9B"/>
    <w:rsid w:val="00A26C2F"/>
    <w:rsid w:val="00A26E67"/>
    <w:rsid w:val="00A30A8F"/>
    <w:rsid w:val="00A31967"/>
    <w:rsid w:val="00A34F8D"/>
    <w:rsid w:val="00A367B7"/>
    <w:rsid w:val="00A37FE9"/>
    <w:rsid w:val="00A4199E"/>
    <w:rsid w:val="00A44B1E"/>
    <w:rsid w:val="00A455CB"/>
    <w:rsid w:val="00A46488"/>
    <w:rsid w:val="00A54649"/>
    <w:rsid w:val="00A54A8B"/>
    <w:rsid w:val="00A55ECA"/>
    <w:rsid w:val="00A57375"/>
    <w:rsid w:val="00A645D8"/>
    <w:rsid w:val="00A64F56"/>
    <w:rsid w:val="00A6501B"/>
    <w:rsid w:val="00A65B61"/>
    <w:rsid w:val="00A6795B"/>
    <w:rsid w:val="00A845CE"/>
    <w:rsid w:val="00A86A4D"/>
    <w:rsid w:val="00A87051"/>
    <w:rsid w:val="00A8723E"/>
    <w:rsid w:val="00A92E8C"/>
    <w:rsid w:val="00A94794"/>
    <w:rsid w:val="00A94B45"/>
    <w:rsid w:val="00A95A5F"/>
    <w:rsid w:val="00AA15E2"/>
    <w:rsid w:val="00AA170E"/>
    <w:rsid w:val="00AA2742"/>
    <w:rsid w:val="00AA6B76"/>
    <w:rsid w:val="00AA6DDA"/>
    <w:rsid w:val="00AA6F6A"/>
    <w:rsid w:val="00AB216B"/>
    <w:rsid w:val="00AC08CF"/>
    <w:rsid w:val="00AC5AD0"/>
    <w:rsid w:val="00AD46E4"/>
    <w:rsid w:val="00AD68EF"/>
    <w:rsid w:val="00AE054C"/>
    <w:rsid w:val="00AE49C7"/>
    <w:rsid w:val="00AF31E5"/>
    <w:rsid w:val="00B01C8A"/>
    <w:rsid w:val="00B035C6"/>
    <w:rsid w:val="00B04A4B"/>
    <w:rsid w:val="00B11425"/>
    <w:rsid w:val="00B20835"/>
    <w:rsid w:val="00B20C09"/>
    <w:rsid w:val="00B20D49"/>
    <w:rsid w:val="00B20F22"/>
    <w:rsid w:val="00B3188F"/>
    <w:rsid w:val="00B37FAC"/>
    <w:rsid w:val="00B42E26"/>
    <w:rsid w:val="00B4697D"/>
    <w:rsid w:val="00B479F0"/>
    <w:rsid w:val="00B47FDE"/>
    <w:rsid w:val="00B545BC"/>
    <w:rsid w:val="00B64185"/>
    <w:rsid w:val="00B6424B"/>
    <w:rsid w:val="00B71F23"/>
    <w:rsid w:val="00B74872"/>
    <w:rsid w:val="00B8365D"/>
    <w:rsid w:val="00B9651D"/>
    <w:rsid w:val="00BA16E9"/>
    <w:rsid w:val="00BA1C5D"/>
    <w:rsid w:val="00BA2455"/>
    <w:rsid w:val="00BA29DE"/>
    <w:rsid w:val="00BA3F6C"/>
    <w:rsid w:val="00BA4D81"/>
    <w:rsid w:val="00BA5F8F"/>
    <w:rsid w:val="00BA6661"/>
    <w:rsid w:val="00BB00A6"/>
    <w:rsid w:val="00BB3CA6"/>
    <w:rsid w:val="00BB4940"/>
    <w:rsid w:val="00BB625F"/>
    <w:rsid w:val="00BC42A0"/>
    <w:rsid w:val="00BD238A"/>
    <w:rsid w:val="00BE44A3"/>
    <w:rsid w:val="00BE519E"/>
    <w:rsid w:val="00BE52AE"/>
    <w:rsid w:val="00BE5FAB"/>
    <w:rsid w:val="00BE63E4"/>
    <w:rsid w:val="00BE7E7C"/>
    <w:rsid w:val="00BF1FA0"/>
    <w:rsid w:val="00BF2332"/>
    <w:rsid w:val="00BF27C4"/>
    <w:rsid w:val="00BF4A19"/>
    <w:rsid w:val="00BF7F54"/>
    <w:rsid w:val="00C006A8"/>
    <w:rsid w:val="00C04537"/>
    <w:rsid w:val="00C04D50"/>
    <w:rsid w:val="00C05FB1"/>
    <w:rsid w:val="00C1206C"/>
    <w:rsid w:val="00C14121"/>
    <w:rsid w:val="00C1568C"/>
    <w:rsid w:val="00C227FB"/>
    <w:rsid w:val="00C22EAF"/>
    <w:rsid w:val="00C379FB"/>
    <w:rsid w:val="00C425E4"/>
    <w:rsid w:val="00C42B6D"/>
    <w:rsid w:val="00C43304"/>
    <w:rsid w:val="00C43621"/>
    <w:rsid w:val="00C44416"/>
    <w:rsid w:val="00C44FE5"/>
    <w:rsid w:val="00C45B1B"/>
    <w:rsid w:val="00C47A24"/>
    <w:rsid w:val="00C500F9"/>
    <w:rsid w:val="00C524C6"/>
    <w:rsid w:val="00C53235"/>
    <w:rsid w:val="00C564D6"/>
    <w:rsid w:val="00C57AA9"/>
    <w:rsid w:val="00C67A67"/>
    <w:rsid w:val="00C67ADC"/>
    <w:rsid w:val="00C708DC"/>
    <w:rsid w:val="00C75E74"/>
    <w:rsid w:val="00C772EB"/>
    <w:rsid w:val="00C80EF7"/>
    <w:rsid w:val="00C83C88"/>
    <w:rsid w:val="00C84B6D"/>
    <w:rsid w:val="00C8599B"/>
    <w:rsid w:val="00C87C0A"/>
    <w:rsid w:val="00C87D04"/>
    <w:rsid w:val="00C87FF1"/>
    <w:rsid w:val="00C9554F"/>
    <w:rsid w:val="00C95803"/>
    <w:rsid w:val="00C9593E"/>
    <w:rsid w:val="00C95B49"/>
    <w:rsid w:val="00CA00D6"/>
    <w:rsid w:val="00CA0113"/>
    <w:rsid w:val="00CB173D"/>
    <w:rsid w:val="00CB32E6"/>
    <w:rsid w:val="00CB46DD"/>
    <w:rsid w:val="00CB486C"/>
    <w:rsid w:val="00CB7166"/>
    <w:rsid w:val="00CC016F"/>
    <w:rsid w:val="00CD264D"/>
    <w:rsid w:val="00CD3A5A"/>
    <w:rsid w:val="00CE0A39"/>
    <w:rsid w:val="00CE127E"/>
    <w:rsid w:val="00CE5645"/>
    <w:rsid w:val="00CE5D6A"/>
    <w:rsid w:val="00CF04AF"/>
    <w:rsid w:val="00CF3F3A"/>
    <w:rsid w:val="00CF6364"/>
    <w:rsid w:val="00D02B49"/>
    <w:rsid w:val="00D036B9"/>
    <w:rsid w:val="00D041D1"/>
    <w:rsid w:val="00D06C4C"/>
    <w:rsid w:val="00D12A77"/>
    <w:rsid w:val="00D208BA"/>
    <w:rsid w:val="00D25CD2"/>
    <w:rsid w:val="00D27528"/>
    <w:rsid w:val="00D300E6"/>
    <w:rsid w:val="00D42D7D"/>
    <w:rsid w:val="00D46EEB"/>
    <w:rsid w:val="00D47968"/>
    <w:rsid w:val="00D52F22"/>
    <w:rsid w:val="00D54FDE"/>
    <w:rsid w:val="00D54FE3"/>
    <w:rsid w:val="00D553F3"/>
    <w:rsid w:val="00D56012"/>
    <w:rsid w:val="00D56C3E"/>
    <w:rsid w:val="00D60D63"/>
    <w:rsid w:val="00D64514"/>
    <w:rsid w:val="00D64CF6"/>
    <w:rsid w:val="00D72D52"/>
    <w:rsid w:val="00D75EEB"/>
    <w:rsid w:val="00D7741B"/>
    <w:rsid w:val="00D77DE8"/>
    <w:rsid w:val="00D80FD1"/>
    <w:rsid w:val="00D82A1A"/>
    <w:rsid w:val="00D845FA"/>
    <w:rsid w:val="00D84A49"/>
    <w:rsid w:val="00D85AE1"/>
    <w:rsid w:val="00D8636A"/>
    <w:rsid w:val="00D8676D"/>
    <w:rsid w:val="00D919A6"/>
    <w:rsid w:val="00D91FDE"/>
    <w:rsid w:val="00D943B4"/>
    <w:rsid w:val="00D96A01"/>
    <w:rsid w:val="00DA0901"/>
    <w:rsid w:val="00DA14C0"/>
    <w:rsid w:val="00DA4423"/>
    <w:rsid w:val="00DA4E51"/>
    <w:rsid w:val="00DA4F08"/>
    <w:rsid w:val="00DB4951"/>
    <w:rsid w:val="00DC1FDA"/>
    <w:rsid w:val="00DC3449"/>
    <w:rsid w:val="00DC533B"/>
    <w:rsid w:val="00DC725E"/>
    <w:rsid w:val="00DD07BF"/>
    <w:rsid w:val="00DD0F8A"/>
    <w:rsid w:val="00DD6C35"/>
    <w:rsid w:val="00DE084F"/>
    <w:rsid w:val="00DE484D"/>
    <w:rsid w:val="00DF0DE6"/>
    <w:rsid w:val="00DF1095"/>
    <w:rsid w:val="00DF44B4"/>
    <w:rsid w:val="00DF4743"/>
    <w:rsid w:val="00DF7FF6"/>
    <w:rsid w:val="00E00F68"/>
    <w:rsid w:val="00E014A2"/>
    <w:rsid w:val="00E02F81"/>
    <w:rsid w:val="00E02FB0"/>
    <w:rsid w:val="00E04DAD"/>
    <w:rsid w:val="00E06A06"/>
    <w:rsid w:val="00E07773"/>
    <w:rsid w:val="00E143C0"/>
    <w:rsid w:val="00E149D7"/>
    <w:rsid w:val="00E14CA3"/>
    <w:rsid w:val="00E15663"/>
    <w:rsid w:val="00E16795"/>
    <w:rsid w:val="00E2009D"/>
    <w:rsid w:val="00E219D9"/>
    <w:rsid w:val="00E23719"/>
    <w:rsid w:val="00E2375F"/>
    <w:rsid w:val="00E24696"/>
    <w:rsid w:val="00E305EC"/>
    <w:rsid w:val="00E3312E"/>
    <w:rsid w:val="00E37177"/>
    <w:rsid w:val="00E457EC"/>
    <w:rsid w:val="00E5027E"/>
    <w:rsid w:val="00E54D23"/>
    <w:rsid w:val="00E56087"/>
    <w:rsid w:val="00E5695F"/>
    <w:rsid w:val="00E6213F"/>
    <w:rsid w:val="00E62620"/>
    <w:rsid w:val="00E63768"/>
    <w:rsid w:val="00E67DF2"/>
    <w:rsid w:val="00E73468"/>
    <w:rsid w:val="00E74653"/>
    <w:rsid w:val="00E76FCE"/>
    <w:rsid w:val="00E80CF8"/>
    <w:rsid w:val="00E8261A"/>
    <w:rsid w:val="00E85E74"/>
    <w:rsid w:val="00EA0BAC"/>
    <w:rsid w:val="00EA25D5"/>
    <w:rsid w:val="00EA7C0D"/>
    <w:rsid w:val="00EB4CC3"/>
    <w:rsid w:val="00EB5704"/>
    <w:rsid w:val="00EB643F"/>
    <w:rsid w:val="00EB6524"/>
    <w:rsid w:val="00EC3714"/>
    <w:rsid w:val="00EC7E4B"/>
    <w:rsid w:val="00ED0A62"/>
    <w:rsid w:val="00ED6ED3"/>
    <w:rsid w:val="00EE3A9B"/>
    <w:rsid w:val="00EE3DCE"/>
    <w:rsid w:val="00EE77E5"/>
    <w:rsid w:val="00EE7C9B"/>
    <w:rsid w:val="00EF27A0"/>
    <w:rsid w:val="00EF2AE8"/>
    <w:rsid w:val="00EF2E83"/>
    <w:rsid w:val="00EF468D"/>
    <w:rsid w:val="00F00BCE"/>
    <w:rsid w:val="00F05C7C"/>
    <w:rsid w:val="00F121FC"/>
    <w:rsid w:val="00F151E0"/>
    <w:rsid w:val="00F1689D"/>
    <w:rsid w:val="00F16B2E"/>
    <w:rsid w:val="00F239B1"/>
    <w:rsid w:val="00F3443E"/>
    <w:rsid w:val="00F36CF2"/>
    <w:rsid w:val="00F42827"/>
    <w:rsid w:val="00F500E8"/>
    <w:rsid w:val="00F50413"/>
    <w:rsid w:val="00F50F74"/>
    <w:rsid w:val="00F53114"/>
    <w:rsid w:val="00F541DB"/>
    <w:rsid w:val="00F72397"/>
    <w:rsid w:val="00F80D36"/>
    <w:rsid w:val="00F815AE"/>
    <w:rsid w:val="00F833B3"/>
    <w:rsid w:val="00F83ACC"/>
    <w:rsid w:val="00F874F0"/>
    <w:rsid w:val="00F9169F"/>
    <w:rsid w:val="00F92130"/>
    <w:rsid w:val="00FA0C0F"/>
    <w:rsid w:val="00FA4338"/>
    <w:rsid w:val="00FB10E8"/>
    <w:rsid w:val="00FB45B4"/>
    <w:rsid w:val="00FB4D25"/>
    <w:rsid w:val="00FC0D2D"/>
    <w:rsid w:val="00FC280A"/>
    <w:rsid w:val="00FC43C7"/>
    <w:rsid w:val="00FC44A0"/>
    <w:rsid w:val="00FC4F0E"/>
    <w:rsid w:val="00FC6137"/>
    <w:rsid w:val="00FC7389"/>
    <w:rsid w:val="00FD1C82"/>
    <w:rsid w:val="00FD324A"/>
    <w:rsid w:val="00FD38FA"/>
    <w:rsid w:val="00FD6743"/>
    <w:rsid w:val="00FE23DE"/>
    <w:rsid w:val="00FE4A24"/>
    <w:rsid w:val="00FE4C97"/>
    <w:rsid w:val="00FE5640"/>
    <w:rsid w:val="00FE7B79"/>
    <w:rsid w:val="00FF140F"/>
    <w:rsid w:val="00FF1565"/>
    <w:rsid w:val="00FF4AA3"/>
    <w:rsid w:val="01396CA7"/>
    <w:rsid w:val="17C6BF7B"/>
    <w:rsid w:val="183C4A59"/>
    <w:rsid w:val="2991F282"/>
    <w:rsid w:val="32228160"/>
    <w:rsid w:val="325E6021"/>
    <w:rsid w:val="3804E5A2"/>
    <w:rsid w:val="39644266"/>
    <w:rsid w:val="4686BF43"/>
    <w:rsid w:val="49B342C6"/>
    <w:rsid w:val="4C93039A"/>
    <w:rsid w:val="5485107E"/>
    <w:rsid w:val="630D090C"/>
    <w:rsid w:val="6505FB9F"/>
    <w:rsid w:val="6734A188"/>
    <w:rsid w:val="785BAD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D29F4"/>
  <w15:chartTrackingRefBased/>
  <w15:docId w15:val="{AFA6EB02-63AF-43BD-B280-EA42B53C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Normal"/>
    <w:link w:val="Ttulo5Car"/>
    <w:uiPriority w:val="9"/>
    <w:semiHidden/>
    <w:unhideWhenUsed/>
    <w:qFormat/>
    <w:rsid w:val="00713EA5"/>
    <w:pPr>
      <w:keepNext/>
      <w:keepLines/>
      <w:spacing w:before="40" w:after="0"/>
      <w:outlineLvl w:val="4"/>
    </w:pPr>
    <w:rPr>
      <w:rFonts w:asciiTheme="majorHAnsi" w:eastAsiaTheme="majorEastAsia" w:hAnsiTheme="majorHAnsi" w:cstheme="majorBidi"/>
      <w:color w:val="2F5496" w:themeColor="accent1" w:themeShade="BF"/>
    </w:rPr>
  </w:style>
  <w:style w:type="paragraph" w:styleId="Ttulo8">
    <w:name w:val="heading 8"/>
    <w:basedOn w:val="Normal"/>
    <w:next w:val="Normal"/>
    <w:link w:val="Ttulo8Car"/>
    <w:uiPriority w:val="9"/>
    <w:semiHidden/>
    <w:unhideWhenUsed/>
    <w:qFormat/>
    <w:rsid w:val="00713EA5"/>
    <w:pPr>
      <w:keepNext/>
      <w:keepLines/>
      <w:spacing w:before="40" w:after="0"/>
      <w:outlineLvl w:val="7"/>
    </w:pPr>
    <w:rPr>
      <w:rFonts w:asciiTheme="majorHAnsi" w:eastAsiaTheme="majorEastAsia" w:hAnsiTheme="majorHAnsi" w:cstheme="majorBidi"/>
      <w:b/>
      <w:bCs/>
      <w:i/>
      <w:iCs/>
      <w:color w:val="1F3864"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4F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4FE5"/>
  </w:style>
  <w:style w:type="paragraph" w:styleId="Piedepgina">
    <w:name w:val="footer"/>
    <w:basedOn w:val="Normal"/>
    <w:link w:val="PiedepginaCar"/>
    <w:uiPriority w:val="99"/>
    <w:unhideWhenUsed/>
    <w:rsid w:val="00C44F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4FE5"/>
  </w:style>
  <w:style w:type="paragraph" w:styleId="Prrafodelista">
    <w:name w:val="List Paragraph"/>
    <w:aliases w:val="List,titulo 3,Bullet,Numbered Paragraph,Bolita,Numerado informes,Párrafo de lista1,Bullet List,FooterText,numbered,Paragraphe de liste1,lp1,Use Case List Paragraph,Bullets,Fluvial1,Ha,Cuadrícula clara - Énfasis 31,Normal. Viñetas,HOJA"/>
    <w:basedOn w:val="Normal"/>
    <w:link w:val="PrrafodelistaCar"/>
    <w:uiPriority w:val="34"/>
    <w:qFormat/>
    <w:rsid w:val="00C44FE5"/>
    <w:pPr>
      <w:spacing w:after="200" w:line="276" w:lineRule="auto"/>
      <w:ind w:left="720"/>
      <w:contextualSpacing/>
    </w:pPr>
  </w:style>
  <w:style w:type="character" w:customStyle="1" w:styleId="PrrafodelistaCar">
    <w:name w:val="Párrafo de lista Car"/>
    <w:aliases w:val="List Car,titulo 3 Car,Bullet Car,Numbered Paragraph Car,Bolita Car,Numerado informes Car,Párrafo de lista1 Car,Bullet List Car,FooterText Car,numbered Car,Paragraphe de liste1 Car,lp1 Car,Use Case List Paragraph Car,Bullets Car"/>
    <w:basedOn w:val="Fuentedeprrafopredeter"/>
    <w:link w:val="Prrafodelista"/>
    <w:uiPriority w:val="34"/>
    <w:qFormat/>
    <w:locked/>
    <w:rsid w:val="00C44FE5"/>
  </w:style>
  <w:style w:type="paragraph" w:styleId="Textodeglobo">
    <w:name w:val="Balloon Text"/>
    <w:basedOn w:val="Normal"/>
    <w:link w:val="TextodegloboCar"/>
    <w:uiPriority w:val="99"/>
    <w:semiHidden/>
    <w:unhideWhenUsed/>
    <w:rsid w:val="009A3D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3D32"/>
    <w:rPr>
      <w:rFonts w:ascii="Segoe UI" w:hAnsi="Segoe UI" w:cs="Segoe UI"/>
      <w:sz w:val="18"/>
      <w:szCs w:val="18"/>
    </w:rPr>
  </w:style>
  <w:style w:type="character" w:styleId="Hipervnculo">
    <w:name w:val="Hyperlink"/>
    <w:basedOn w:val="Fuentedeprrafopredeter"/>
    <w:uiPriority w:val="99"/>
    <w:unhideWhenUsed/>
    <w:rsid w:val="00BD238A"/>
    <w:rPr>
      <w:color w:val="0563C1"/>
      <w:u w:val="single"/>
    </w:rPr>
  </w:style>
  <w:style w:type="character" w:styleId="Hipervnculovisitado">
    <w:name w:val="FollowedHyperlink"/>
    <w:basedOn w:val="Fuentedeprrafopredeter"/>
    <w:uiPriority w:val="99"/>
    <w:semiHidden/>
    <w:unhideWhenUsed/>
    <w:rsid w:val="00BD238A"/>
    <w:rPr>
      <w:color w:val="954F72"/>
      <w:u w:val="single"/>
    </w:rPr>
  </w:style>
  <w:style w:type="paragraph" w:customStyle="1" w:styleId="msonormal0">
    <w:name w:val="msonormal"/>
    <w:basedOn w:val="Normal"/>
    <w:rsid w:val="00BD238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3">
    <w:name w:val="xl63"/>
    <w:basedOn w:val="Normal"/>
    <w:rsid w:val="00BD238A"/>
    <w:pP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64">
    <w:name w:val="xl64"/>
    <w:basedOn w:val="Normal"/>
    <w:rsid w:val="00BD238A"/>
    <w:pPr>
      <w:spacing w:before="100" w:beforeAutospacing="1" w:after="100" w:afterAutospacing="1" w:line="240" w:lineRule="auto"/>
    </w:pPr>
    <w:rPr>
      <w:rFonts w:ascii="Times New Roman" w:eastAsia="Times New Roman" w:hAnsi="Times New Roman" w:cs="Times New Roman"/>
      <w:sz w:val="20"/>
      <w:szCs w:val="20"/>
      <w:lang w:eastAsia="es-CO"/>
    </w:rPr>
  </w:style>
  <w:style w:type="paragraph" w:customStyle="1" w:styleId="xl65">
    <w:name w:val="xl65"/>
    <w:basedOn w:val="Normal"/>
    <w:rsid w:val="00BD2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CO"/>
    </w:rPr>
  </w:style>
  <w:style w:type="paragraph" w:customStyle="1" w:styleId="xl66">
    <w:name w:val="xl66"/>
    <w:basedOn w:val="Normal"/>
    <w:rsid w:val="00BD2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67">
    <w:name w:val="xl67"/>
    <w:basedOn w:val="Normal"/>
    <w:rsid w:val="00BD2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CO"/>
    </w:rPr>
  </w:style>
  <w:style w:type="paragraph" w:customStyle="1" w:styleId="xl68">
    <w:name w:val="xl68"/>
    <w:basedOn w:val="Normal"/>
    <w:rsid w:val="00BD2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u w:val="single"/>
      <w:lang w:eastAsia="es-CO"/>
    </w:rPr>
  </w:style>
  <w:style w:type="paragraph" w:customStyle="1" w:styleId="xl69">
    <w:name w:val="xl69"/>
    <w:basedOn w:val="Normal"/>
    <w:rsid w:val="00BD2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CO"/>
    </w:rPr>
  </w:style>
  <w:style w:type="paragraph" w:customStyle="1" w:styleId="xl70">
    <w:name w:val="xl70"/>
    <w:basedOn w:val="Normal"/>
    <w:rsid w:val="00BD2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CO"/>
    </w:rPr>
  </w:style>
  <w:style w:type="paragraph" w:customStyle="1" w:styleId="xl71">
    <w:name w:val="xl71"/>
    <w:basedOn w:val="Normal"/>
    <w:rsid w:val="00BD2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s-CO"/>
    </w:rPr>
  </w:style>
  <w:style w:type="paragraph" w:customStyle="1" w:styleId="xl72">
    <w:name w:val="xl72"/>
    <w:basedOn w:val="Normal"/>
    <w:rsid w:val="00BD23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es-CO"/>
    </w:rPr>
  </w:style>
  <w:style w:type="paragraph" w:customStyle="1" w:styleId="xl73">
    <w:name w:val="xl73"/>
    <w:basedOn w:val="Normal"/>
    <w:rsid w:val="00BD238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s="Times New Roman"/>
      <w:b/>
      <w:bCs/>
      <w:sz w:val="20"/>
      <w:szCs w:val="20"/>
      <w:lang w:eastAsia="es-CO"/>
    </w:rPr>
  </w:style>
  <w:style w:type="paragraph" w:customStyle="1" w:styleId="xl74">
    <w:name w:val="xl74"/>
    <w:basedOn w:val="Normal"/>
    <w:rsid w:val="00BD238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CO"/>
    </w:rPr>
  </w:style>
  <w:style w:type="paragraph" w:customStyle="1" w:styleId="xl75">
    <w:name w:val="xl75"/>
    <w:basedOn w:val="Normal"/>
    <w:rsid w:val="00BD238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CO"/>
    </w:rPr>
  </w:style>
  <w:style w:type="paragraph" w:customStyle="1" w:styleId="xl76">
    <w:name w:val="xl76"/>
    <w:basedOn w:val="Normal"/>
    <w:rsid w:val="00BD238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eastAsia="Times New Roman" w:hAnsi="Times New Roman" w:cs="Times New Roman"/>
      <w:b/>
      <w:bCs/>
      <w:sz w:val="20"/>
      <w:szCs w:val="20"/>
      <w:lang w:eastAsia="es-CO"/>
    </w:rPr>
  </w:style>
  <w:style w:type="table" w:styleId="Tablaconcuadrcula">
    <w:name w:val="Table Grid"/>
    <w:basedOn w:val="Tablanormal"/>
    <w:uiPriority w:val="39"/>
    <w:rsid w:val="00441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7">
    <w:name w:val="xl77"/>
    <w:basedOn w:val="Normal"/>
    <w:rsid w:val="003833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Times New Roman"/>
      <w:b/>
      <w:bCs/>
      <w:color w:val="000000"/>
      <w:sz w:val="18"/>
      <w:szCs w:val="18"/>
      <w:lang w:eastAsia="es-CO"/>
    </w:rPr>
  </w:style>
  <w:style w:type="character" w:styleId="Mencinsinresolver">
    <w:name w:val="Unresolved Mention"/>
    <w:basedOn w:val="Fuentedeprrafopredeter"/>
    <w:uiPriority w:val="99"/>
    <w:semiHidden/>
    <w:unhideWhenUsed/>
    <w:rsid w:val="000E7FF4"/>
    <w:rPr>
      <w:color w:val="605E5C"/>
      <w:shd w:val="clear" w:color="auto" w:fill="E1DFDD"/>
    </w:rPr>
  </w:style>
  <w:style w:type="paragraph" w:styleId="Textoindependiente">
    <w:name w:val="Body Text"/>
    <w:basedOn w:val="Normal"/>
    <w:link w:val="TextoindependienteCar"/>
    <w:uiPriority w:val="99"/>
    <w:unhideWhenUsed/>
    <w:rsid w:val="00C22EAF"/>
    <w:pPr>
      <w:spacing w:after="120"/>
    </w:pPr>
    <w:rPr>
      <w:rFonts w:eastAsiaTheme="minorEastAsia"/>
    </w:rPr>
  </w:style>
  <w:style w:type="character" w:customStyle="1" w:styleId="TextoindependienteCar">
    <w:name w:val="Texto independiente Car"/>
    <w:basedOn w:val="Fuentedeprrafopredeter"/>
    <w:link w:val="Textoindependiente"/>
    <w:uiPriority w:val="99"/>
    <w:rsid w:val="00C22EAF"/>
    <w:rPr>
      <w:rFonts w:eastAsiaTheme="minorEastAsia"/>
    </w:rPr>
  </w:style>
  <w:style w:type="character" w:styleId="Refdecomentario">
    <w:name w:val="annotation reference"/>
    <w:basedOn w:val="Fuentedeprrafopredeter"/>
    <w:uiPriority w:val="99"/>
    <w:semiHidden/>
    <w:unhideWhenUsed/>
    <w:rsid w:val="00C22EAF"/>
    <w:rPr>
      <w:sz w:val="16"/>
      <w:szCs w:val="16"/>
    </w:rPr>
  </w:style>
  <w:style w:type="paragraph" w:styleId="Textocomentario">
    <w:name w:val="annotation text"/>
    <w:basedOn w:val="Normal"/>
    <w:link w:val="TextocomentarioCar"/>
    <w:uiPriority w:val="99"/>
    <w:unhideWhenUsed/>
    <w:rsid w:val="00C22EAF"/>
    <w:pPr>
      <w:spacing w:line="240" w:lineRule="auto"/>
    </w:pPr>
    <w:rPr>
      <w:rFonts w:eastAsiaTheme="minorEastAsia"/>
      <w:sz w:val="20"/>
      <w:szCs w:val="20"/>
    </w:rPr>
  </w:style>
  <w:style w:type="character" w:customStyle="1" w:styleId="TextocomentarioCar">
    <w:name w:val="Texto comentario Car"/>
    <w:basedOn w:val="Fuentedeprrafopredeter"/>
    <w:link w:val="Textocomentario"/>
    <w:uiPriority w:val="99"/>
    <w:rsid w:val="00C22EAF"/>
    <w:rPr>
      <w:rFonts w:eastAsiaTheme="minorEastAsia"/>
      <w:sz w:val="20"/>
      <w:szCs w:val="20"/>
    </w:rPr>
  </w:style>
  <w:style w:type="paragraph" w:customStyle="1" w:styleId="Estilo3">
    <w:name w:val="Estilo3"/>
    <w:basedOn w:val="Prrafodelista"/>
    <w:link w:val="Estilo3Car"/>
    <w:qFormat/>
    <w:rsid w:val="00C22EAF"/>
    <w:pPr>
      <w:spacing w:after="0" w:line="259" w:lineRule="auto"/>
      <w:jc w:val="both"/>
    </w:pPr>
    <w:rPr>
      <w:rFonts w:asciiTheme="majorHAnsi" w:eastAsiaTheme="minorEastAsia" w:hAnsiTheme="majorHAnsi"/>
      <w:b/>
    </w:rPr>
  </w:style>
  <w:style w:type="character" w:customStyle="1" w:styleId="Estilo3Car">
    <w:name w:val="Estilo3 Car"/>
    <w:basedOn w:val="Fuentedeprrafopredeter"/>
    <w:link w:val="Estilo3"/>
    <w:rsid w:val="00C22EAF"/>
    <w:rPr>
      <w:rFonts w:asciiTheme="majorHAnsi" w:eastAsiaTheme="minorEastAsia" w:hAnsiTheme="majorHAnsi"/>
      <w:b/>
    </w:rPr>
  </w:style>
  <w:style w:type="character" w:customStyle="1" w:styleId="normaltextrun">
    <w:name w:val="normaltextrun"/>
    <w:basedOn w:val="Fuentedeprrafopredeter"/>
    <w:rsid w:val="00075AD5"/>
  </w:style>
  <w:style w:type="paragraph" w:styleId="Asuntodelcomentario">
    <w:name w:val="annotation subject"/>
    <w:basedOn w:val="Textocomentario"/>
    <w:next w:val="Textocomentario"/>
    <w:link w:val="AsuntodelcomentarioCar"/>
    <w:uiPriority w:val="99"/>
    <w:semiHidden/>
    <w:unhideWhenUsed/>
    <w:rsid w:val="00F541DB"/>
    <w:rPr>
      <w:rFonts w:eastAsiaTheme="minorHAnsi"/>
      <w:b/>
      <w:bCs/>
    </w:rPr>
  </w:style>
  <w:style w:type="character" w:customStyle="1" w:styleId="AsuntodelcomentarioCar">
    <w:name w:val="Asunto del comentario Car"/>
    <w:basedOn w:val="TextocomentarioCar"/>
    <w:link w:val="Asuntodelcomentario"/>
    <w:uiPriority w:val="99"/>
    <w:semiHidden/>
    <w:rsid w:val="00F541DB"/>
    <w:rPr>
      <w:rFonts w:eastAsiaTheme="minorEastAsia"/>
      <w:b/>
      <w:bCs/>
      <w:sz w:val="20"/>
      <w:szCs w:val="20"/>
    </w:rPr>
  </w:style>
  <w:style w:type="character" w:styleId="Textodelmarcadordeposicin">
    <w:name w:val="Placeholder Text"/>
    <w:basedOn w:val="Fuentedeprrafopredeter"/>
    <w:uiPriority w:val="99"/>
    <w:semiHidden/>
    <w:rsid w:val="005C4B53"/>
    <w:rPr>
      <w:color w:val="808080"/>
    </w:rPr>
  </w:style>
  <w:style w:type="character" w:customStyle="1" w:styleId="Ttulo5Car">
    <w:name w:val="Título 5 Car"/>
    <w:basedOn w:val="Fuentedeprrafopredeter"/>
    <w:link w:val="Ttulo5"/>
    <w:uiPriority w:val="9"/>
    <w:semiHidden/>
    <w:rsid w:val="00713EA5"/>
    <w:rPr>
      <w:rFonts w:asciiTheme="majorHAnsi" w:eastAsiaTheme="majorEastAsia" w:hAnsiTheme="majorHAnsi" w:cstheme="majorBidi"/>
      <w:color w:val="2F5496" w:themeColor="accent1" w:themeShade="BF"/>
    </w:rPr>
  </w:style>
  <w:style w:type="character" w:customStyle="1" w:styleId="Ttulo8Car">
    <w:name w:val="Título 8 Car"/>
    <w:basedOn w:val="Fuentedeprrafopredeter"/>
    <w:link w:val="Ttulo8"/>
    <w:uiPriority w:val="9"/>
    <w:semiHidden/>
    <w:rsid w:val="00713EA5"/>
    <w:rPr>
      <w:rFonts w:asciiTheme="majorHAnsi" w:eastAsiaTheme="majorEastAsia" w:hAnsiTheme="majorHAnsi" w:cstheme="majorBidi"/>
      <w:b/>
      <w:bCs/>
      <w:i/>
      <w:iCs/>
      <w:color w:val="1F3864" w:themeColor="accent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82730">
      <w:bodyDiv w:val="1"/>
      <w:marLeft w:val="0"/>
      <w:marRight w:val="0"/>
      <w:marTop w:val="0"/>
      <w:marBottom w:val="0"/>
      <w:divBdr>
        <w:top w:val="none" w:sz="0" w:space="0" w:color="auto"/>
        <w:left w:val="none" w:sz="0" w:space="0" w:color="auto"/>
        <w:bottom w:val="none" w:sz="0" w:space="0" w:color="auto"/>
        <w:right w:val="none" w:sz="0" w:space="0" w:color="auto"/>
      </w:divBdr>
    </w:div>
    <w:div w:id="808128163">
      <w:bodyDiv w:val="1"/>
      <w:marLeft w:val="0"/>
      <w:marRight w:val="0"/>
      <w:marTop w:val="0"/>
      <w:marBottom w:val="0"/>
      <w:divBdr>
        <w:top w:val="none" w:sz="0" w:space="0" w:color="auto"/>
        <w:left w:val="none" w:sz="0" w:space="0" w:color="auto"/>
        <w:bottom w:val="none" w:sz="0" w:space="0" w:color="auto"/>
        <w:right w:val="none" w:sz="0" w:space="0" w:color="auto"/>
      </w:divBdr>
    </w:div>
    <w:div w:id="1606494114">
      <w:bodyDiv w:val="1"/>
      <w:marLeft w:val="0"/>
      <w:marRight w:val="0"/>
      <w:marTop w:val="0"/>
      <w:marBottom w:val="0"/>
      <w:divBdr>
        <w:top w:val="none" w:sz="0" w:space="0" w:color="auto"/>
        <w:left w:val="none" w:sz="0" w:space="0" w:color="auto"/>
        <w:bottom w:val="none" w:sz="0" w:space="0" w:color="auto"/>
        <w:right w:val="none" w:sz="0" w:space="0" w:color="auto"/>
      </w:divBdr>
    </w:div>
    <w:div w:id="1698580228">
      <w:bodyDiv w:val="1"/>
      <w:marLeft w:val="0"/>
      <w:marRight w:val="0"/>
      <w:marTop w:val="0"/>
      <w:marBottom w:val="0"/>
      <w:divBdr>
        <w:top w:val="none" w:sz="0" w:space="0" w:color="auto"/>
        <w:left w:val="none" w:sz="0" w:space="0" w:color="auto"/>
        <w:bottom w:val="none" w:sz="0" w:space="0" w:color="auto"/>
        <w:right w:val="none" w:sz="0" w:space="0" w:color="auto"/>
      </w:divBdr>
    </w:div>
    <w:div w:id="2031445272">
      <w:bodyDiv w:val="1"/>
      <w:marLeft w:val="0"/>
      <w:marRight w:val="0"/>
      <w:marTop w:val="0"/>
      <w:marBottom w:val="0"/>
      <w:divBdr>
        <w:top w:val="none" w:sz="0" w:space="0" w:color="auto"/>
        <w:left w:val="none" w:sz="0" w:space="0" w:color="auto"/>
        <w:bottom w:val="none" w:sz="0" w:space="0" w:color="auto"/>
        <w:right w:val="none" w:sz="0" w:space="0" w:color="auto"/>
      </w:divBdr>
    </w:div>
    <w:div w:id="21309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3" ma:contentTypeDescription="Crear nuevo documento." ma:contentTypeScope="" ma:versionID="b6d0f6d10f7eba82e9daaef1ee1a67b3">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d682a06536675918b39ec92a9f13e8f0"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30805-58DF-4BC4-A954-A14B1AB978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DA91AF-C7D7-4921-9DFB-AEE708AB3F81}">
  <ds:schemaRefs>
    <ds:schemaRef ds:uri="http://schemas.microsoft.com/sharepoint/v3/contenttype/forms"/>
  </ds:schemaRefs>
</ds:datastoreItem>
</file>

<file path=customXml/itemProps3.xml><?xml version="1.0" encoding="utf-8"?>
<ds:datastoreItem xmlns:ds="http://schemas.openxmlformats.org/officeDocument/2006/customXml" ds:itemID="{D9699E3F-A571-45CF-95E7-787AF1B8B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B66893-1557-4D56-8498-88F7A1F56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9</Pages>
  <Words>2851</Words>
  <Characters>15685</Characters>
  <Application>Microsoft Office Word</Application>
  <DocSecurity>0</DocSecurity>
  <Lines>130</Lines>
  <Paragraphs>36</Paragraphs>
  <ScaleCrop>false</ScaleCrop>
  <Company/>
  <LinksUpToDate>false</LinksUpToDate>
  <CharactersWithSpaces>18500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Lizeth Rodriguez Barrera</dc:creator>
  <cp:keywords/>
  <dc:description/>
  <cp:lastModifiedBy>Sandra Yohana Gutierrez Alvarado</cp:lastModifiedBy>
  <cp:revision>705</cp:revision>
  <dcterms:created xsi:type="dcterms:W3CDTF">2021-05-18T17:58:00Z</dcterms:created>
  <dcterms:modified xsi:type="dcterms:W3CDTF">2021-12-01T20:51:00Z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ies>
</file>