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DAA0" w14:textId="77777777" w:rsidR="00A3340C" w:rsidRDefault="00A3340C" w:rsidP="00FF6342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</w:p>
    <w:p w14:paraId="094F28B5" w14:textId="223CC343" w:rsidR="00BC05A1" w:rsidRPr="00FF6342" w:rsidRDefault="00B028A0" w:rsidP="00FF6342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  <w:r w:rsidRPr="00FF6342">
        <w:rPr>
          <w:rFonts w:ascii="Arial Nova Light" w:hAnsi="Arial Nova Light"/>
          <w:b/>
          <w:bCs/>
          <w:sz w:val="24"/>
          <w:szCs w:val="24"/>
        </w:rPr>
        <w:t xml:space="preserve">Ella Exporta </w:t>
      </w:r>
      <w:r w:rsidR="0046798D">
        <w:rPr>
          <w:rFonts w:ascii="Arial Nova Light" w:hAnsi="Arial Nova Light"/>
          <w:b/>
          <w:bCs/>
          <w:sz w:val="24"/>
          <w:szCs w:val="24"/>
        </w:rPr>
        <w:t xml:space="preserve">a </w:t>
      </w:r>
      <w:r w:rsidRPr="00FF6342">
        <w:rPr>
          <w:rFonts w:ascii="Arial Nova Light" w:hAnsi="Arial Nova Light"/>
          <w:b/>
          <w:bCs/>
          <w:sz w:val="24"/>
          <w:szCs w:val="24"/>
        </w:rPr>
        <w:t>África Ciclo 2</w:t>
      </w:r>
    </w:p>
    <w:p w14:paraId="11473042" w14:textId="77777777" w:rsidR="00A3340C" w:rsidRDefault="00A3340C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53B9A122" w14:textId="27764C2E" w:rsidR="00812118" w:rsidRDefault="00A565FF" w:rsidP="007B0F6A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 xml:space="preserve">ANEXO </w:t>
      </w:r>
      <w:r w:rsidR="00812118">
        <w:rPr>
          <w:rFonts w:ascii="Arial Nova Light" w:hAnsi="Arial Nova Light"/>
          <w:b/>
          <w:bCs/>
          <w:sz w:val="20"/>
          <w:szCs w:val="20"/>
        </w:rPr>
        <w:t>3</w:t>
      </w:r>
      <w:r w:rsidR="00E230D9" w:rsidRPr="00967444">
        <w:rPr>
          <w:rFonts w:ascii="Segoe UI" w:hAnsi="Segoe UI" w:cs="Segoe UI"/>
          <w:b/>
          <w:color w:val="auto"/>
          <w:sz w:val="20"/>
          <w:szCs w:val="20"/>
          <w:lang w:val="es-ES"/>
        </w:rPr>
        <w:t xml:space="preserve">. </w:t>
      </w:r>
      <w:r w:rsidR="00E230D9" w:rsidRPr="00E230D9">
        <w:rPr>
          <w:rFonts w:ascii="Arial Nova Light" w:hAnsi="Arial Nova Light"/>
          <w:b/>
          <w:bCs/>
          <w:sz w:val="20"/>
          <w:szCs w:val="20"/>
        </w:rPr>
        <w:t>C</w:t>
      </w:r>
      <w:r w:rsidR="00812118">
        <w:rPr>
          <w:rFonts w:ascii="Arial Nova Light" w:hAnsi="Arial Nova Light"/>
          <w:b/>
          <w:bCs/>
          <w:sz w:val="20"/>
          <w:szCs w:val="20"/>
        </w:rPr>
        <w:t>arta de compromiso equipo de trabajo</w:t>
      </w:r>
      <w:r w:rsidR="00E230D9" w:rsidRPr="00E230D9">
        <w:rPr>
          <w:rFonts w:ascii="Arial Nova Light" w:hAnsi="Arial Nova Light"/>
          <w:b/>
          <w:bCs/>
          <w:sz w:val="20"/>
          <w:szCs w:val="20"/>
        </w:rPr>
        <w:t>.</w:t>
      </w:r>
    </w:p>
    <w:p w14:paraId="60891E0E" w14:textId="77777777" w:rsidR="007B0F6A" w:rsidRDefault="007B0F6A" w:rsidP="007B0F6A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130ABD1F" w14:textId="77777777" w:rsidR="007B0F6A" w:rsidRDefault="007B0F6A" w:rsidP="007B0F6A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67F63BE6" w14:textId="77777777" w:rsidR="007B0F6A" w:rsidRDefault="007B0F6A" w:rsidP="007B0F6A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01BC7EE7" w14:textId="77777777" w:rsidR="007B0F6A" w:rsidRDefault="007B0F6A" w:rsidP="007B0F6A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0AD87E0A" w14:textId="77777777" w:rsidR="007B0F6A" w:rsidRDefault="007B0F6A" w:rsidP="007B0F6A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036C0D9B" w14:textId="77777777" w:rsidR="00812118" w:rsidRDefault="00812118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5C2C0436" w14:textId="325F6B67" w:rsidR="007B0F6A" w:rsidRPr="007B0F6A" w:rsidRDefault="00812118" w:rsidP="007B0F6A">
      <w:pPr>
        <w:spacing w:line="360" w:lineRule="auto"/>
        <w:jc w:val="both"/>
        <w:rPr>
          <w:rFonts w:ascii="Arial Nova Light" w:hAnsi="Arial Nova Light"/>
          <w:sz w:val="20"/>
          <w:szCs w:val="20"/>
        </w:rPr>
      </w:pPr>
      <w:r w:rsidRPr="00812118">
        <w:rPr>
          <w:rFonts w:ascii="Arial Nova Light" w:hAnsi="Arial Nova Light"/>
          <w:sz w:val="20"/>
          <w:szCs w:val="20"/>
        </w:rPr>
        <w:t>El suscrito _____________________________</w:t>
      </w:r>
      <w:r w:rsidR="007B0F6A">
        <w:rPr>
          <w:rFonts w:ascii="Arial Nova Light" w:hAnsi="Arial Nova Light"/>
          <w:sz w:val="20"/>
          <w:szCs w:val="20"/>
        </w:rPr>
        <w:t>_______________________________________________</w:t>
      </w:r>
      <w:r w:rsidRPr="00812118">
        <w:rPr>
          <w:rFonts w:ascii="Arial Nova Light" w:hAnsi="Arial Nova Light"/>
          <w:sz w:val="20"/>
          <w:szCs w:val="20"/>
        </w:rPr>
        <w:t>, con C.C. No. __________________</w:t>
      </w:r>
      <w:r w:rsidR="007B0F6A">
        <w:rPr>
          <w:rFonts w:ascii="Arial Nova Light" w:hAnsi="Arial Nova Light"/>
          <w:sz w:val="20"/>
          <w:szCs w:val="20"/>
        </w:rPr>
        <w:t>___________________</w:t>
      </w:r>
      <w:r w:rsidRPr="00812118">
        <w:rPr>
          <w:rFonts w:ascii="Arial Nova Light" w:hAnsi="Arial Nova Light"/>
          <w:sz w:val="20"/>
          <w:szCs w:val="20"/>
        </w:rPr>
        <w:t>, en mi condición de Representante Legal de (persona jurídica o proponente plural) ____________________</w:t>
      </w:r>
      <w:r w:rsidR="007B0F6A">
        <w:rPr>
          <w:rFonts w:ascii="Arial Nova Light" w:hAnsi="Arial Nova Light"/>
          <w:sz w:val="20"/>
          <w:szCs w:val="20"/>
        </w:rPr>
        <w:t>__________________________________</w:t>
      </w:r>
      <w:r w:rsidRPr="00812118">
        <w:rPr>
          <w:rFonts w:ascii="Arial Nova Light" w:hAnsi="Arial Nova Light"/>
          <w:sz w:val="20"/>
          <w:szCs w:val="20"/>
        </w:rPr>
        <w:t xml:space="preserve">, certifico que nos comprometemos a presentar y garantizar el equipo mínimo de trabajo requerido para el cumplimiento del objeto y alcance del contrato, definido dentro </w:t>
      </w:r>
      <w:r w:rsidR="00A60F91">
        <w:rPr>
          <w:rFonts w:ascii="Arial Nova Light" w:hAnsi="Arial Nova Light"/>
          <w:sz w:val="20"/>
          <w:szCs w:val="20"/>
        </w:rPr>
        <w:t>de</w:t>
      </w:r>
      <w:r w:rsidR="007765E6">
        <w:rPr>
          <w:rFonts w:ascii="Arial Nova Light" w:hAnsi="Arial Nova Light"/>
          <w:sz w:val="20"/>
          <w:szCs w:val="20"/>
        </w:rPr>
        <w:t>l</w:t>
      </w:r>
      <w:r w:rsidR="007B0F6A">
        <w:rPr>
          <w:rFonts w:ascii="Arial Nova Light" w:hAnsi="Arial Nova Light"/>
          <w:sz w:val="20"/>
          <w:szCs w:val="20"/>
        </w:rPr>
        <w:t xml:space="preserve"> </w:t>
      </w:r>
      <w:r w:rsidR="007B0F6A" w:rsidRPr="007B0F6A">
        <w:rPr>
          <w:rFonts w:ascii="Arial Nova Light" w:hAnsi="Arial Nova Light"/>
          <w:b/>
          <w:bCs/>
          <w:sz w:val="20"/>
          <w:szCs w:val="20"/>
        </w:rPr>
        <w:t>Anexo No. 2.</w:t>
      </w:r>
      <w:r w:rsidR="007B0F6A" w:rsidRPr="007B0F6A">
        <w:rPr>
          <w:rFonts w:ascii="Arial Nova Light" w:hAnsi="Arial Nova Light"/>
          <w:sz w:val="20"/>
          <w:szCs w:val="20"/>
        </w:rPr>
        <w:t xml:space="preserve"> Propuesta Técnica, Experiencia del proponente y equipo de trabajo</w:t>
      </w:r>
      <w:r w:rsidR="00CF3B24">
        <w:rPr>
          <w:rFonts w:ascii="Arial Nova Light" w:hAnsi="Arial Nova Light"/>
          <w:sz w:val="20"/>
          <w:szCs w:val="20"/>
        </w:rPr>
        <w:t xml:space="preserve">, de la </w:t>
      </w:r>
      <w:del w:id="0" w:author="Juan Miguel Ruiz Quintero" w:date="2025-03-11T10:36:00Z" w16du:dateUtc="2025-03-11T15:36:00Z">
        <w:r w:rsidR="00CF3B24" w:rsidDel="00ED7837">
          <w:rPr>
            <w:rFonts w:ascii="Arial Nova Light" w:hAnsi="Arial Nova Light"/>
            <w:sz w:val="20"/>
            <w:szCs w:val="20"/>
          </w:rPr>
          <w:delText>presente</w:delText>
        </w:r>
      </w:del>
      <w:r w:rsidR="00CF3B24">
        <w:rPr>
          <w:rFonts w:ascii="Arial Nova Light" w:hAnsi="Arial Nova Light"/>
          <w:sz w:val="20"/>
          <w:szCs w:val="20"/>
        </w:rPr>
        <w:t xml:space="preserve"> convocatoria</w:t>
      </w:r>
      <w:ins w:id="1" w:author="Juan Miguel Ruiz Quintero" w:date="2025-03-11T10:36:00Z" w16du:dateUtc="2025-03-11T15:36:00Z">
        <w:r w:rsidR="00ED7837">
          <w:rPr>
            <w:rFonts w:ascii="Arial Nova Light" w:hAnsi="Arial Nova Light"/>
            <w:sz w:val="20"/>
            <w:szCs w:val="20"/>
          </w:rPr>
          <w:t xml:space="preserve"> No. </w:t>
        </w:r>
        <w:proofErr w:type="spellStart"/>
        <w:r w:rsidR="00ED7837">
          <w:rPr>
            <w:rFonts w:ascii="Arial Nova Light" w:hAnsi="Arial Nova Light"/>
            <w:sz w:val="20"/>
            <w:szCs w:val="20"/>
          </w:rPr>
          <w:t>xxxxxxxxxxxxxx</w:t>
        </w:r>
      </w:ins>
      <w:proofErr w:type="spellEnd"/>
      <w:r w:rsidR="007B0F6A" w:rsidRPr="007B0F6A">
        <w:rPr>
          <w:rFonts w:ascii="Arial Nova Light" w:hAnsi="Arial Nova Light"/>
          <w:sz w:val="20"/>
          <w:szCs w:val="20"/>
        </w:rPr>
        <w:t xml:space="preserve">. </w:t>
      </w:r>
    </w:p>
    <w:p w14:paraId="72A95458" w14:textId="77777777" w:rsidR="007B0F6A" w:rsidRPr="007B0F6A" w:rsidRDefault="007B0F6A" w:rsidP="007B0F6A">
      <w:pPr>
        <w:spacing w:line="360" w:lineRule="auto"/>
        <w:jc w:val="both"/>
        <w:rPr>
          <w:rFonts w:ascii="Arial Nova Light" w:hAnsi="Arial Nova Light"/>
          <w:sz w:val="20"/>
          <w:szCs w:val="20"/>
        </w:rPr>
      </w:pPr>
    </w:p>
    <w:p w14:paraId="0CB94D38" w14:textId="77777777" w:rsidR="007B0F6A" w:rsidRDefault="007B0F6A" w:rsidP="007B0F6A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13EBEDDA" w14:textId="77777777" w:rsidR="007B0F6A" w:rsidRDefault="007B0F6A" w:rsidP="007B0F6A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5ABD9F50" w14:textId="77777777" w:rsidR="007B0F6A" w:rsidRPr="00967444" w:rsidRDefault="007B0F6A" w:rsidP="007B0F6A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72BBB6DF" w14:textId="585DE8D9" w:rsidR="00812118" w:rsidRPr="00812118" w:rsidRDefault="00812118" w:rsidP="007B0F6A">
      <w:p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812118">
        <w:rPr>
          <w:rFonts w:ascii="Arial Nova Light" w:hAnsi="Arial Nova Light"/>
          <w:sz w:val="20"/>
          <w:szCs w:val="20"/>
        </w:rPr>
        <w:t xml:space="preserve">En constancia, se firma en ______________, a los ___ días del mes de_______ </w:t>
      </w:r>
      <w:proofErr w:type="spellStart"/>
      <w:r w:rsidRPr="00812118">
        <w:rPr>
          <w:rFonts w:ascii="Arial Nova Light" w:hAnsi="Arial Nova Light"/>
          <w:sz w:val="20"/>
          <w:szCs w:val="20"/>
        </w:rPr>
        <w:t>de</w:t>
      </w:r>
      <w:proofErr w:type="spellEnd"/>
      <w:r w:rsidRPr="00812118">
        <w:rPr>
          <w:rFonts w:ascii="Arial Nova Light" w:hAnsi="Arial Nova Light"/>
          <w:sz w:val="20"/>
          <w:szCs w:val="20"/>
        </w:rPr>
        <w:t xml:space="preserve"> 202</w:t>
      </w:r>
      <w:r w:rsidR="007B0F6A">
        <w:rPr>
          <w:rFonts w:ascii="Arial Nova Light" w:hAnsi="Arial Nova Light"/>
          <w:sz w:val="20"/>
          <w:szCs w:val="20"/>
        </w:rPr>
        <w:t>5</w:t>
      </w:r>
      <w:r w:rsidRPr="00812118">
        <w:rPr>
          <w:rFonts w:ascii="Arial Nova Light" w:hAnsi="Arial Nova Light"/>
          <w:sz w:val="20"/>
          <w:szCs w:val="20"/>
        </w:rPr>
        <w:t>.</w:t>
      </w:r>
    </w:p>
    <w:p w14:paraId="53A7258F" w14:textId="1D503779" w:rsidR="00FF6342" w:rsidRDefault="00FF6342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037B8664" w14:textId="77777777" w:rsidR="00A3340C" w:rsidRDefault="00A3340C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60FA44EC" w14:textId="77777777" w:rsidR="007B0F6A" w:rsidRPr="00FF6342" w:rsidRDefault="007B0F6A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46153C34" w14:textId="0E0BF6C3" w:rsidR="20FAC143" w:rsidRDefault="00A3340C" w:rsidP="007B0F6A">
      <w:pPr>
        <w:jc w:val="both"/>
        <w:rPr>
          <w:rFonts w:ascii="Arial Nova Light" w:hAnsi="Arial Nova Light"/>
          <w:sz w:val="20"/>
          <w:szCs w:val="20"/>
        </w:rPr>
      </w:pPr>
      <w:r w:rsidRPr="007B0F6A">
        <w:rPr>
          <w:rFonts w:ascii="Arial Nova Light" w:hAnsi="Arial Nova Light"/>
          <w:sz w:val="20"/>
          <w:szCs w:val="20"/>
        </w:rPr>
        <w:t xml:space="preserve">Atentamente, </w:t>
      </w:r>
    </w:p>
    <w:p w14:paraId="49A96AE2" w14:textId="77777777" w:rsidR="007B0F6A" w:rsidRDefault="007B0F6A" w:rsidP="007B0F6A">
      <w:pPr>
        <w:jc w:val="both"/>
        <w:rPr>
          <w:rFonts w:ascii="Arial Nova Light" w:hAnsi="Arial Nova Light"/>
          <w:sz w:val="20"/>
          <w:szCs w:val="20"/>
        </w:rPr>
      </w:pPr>
    </w:p>
    <w:p w14:paraId="69C7A227" w14:textId="77777777" w:rsidR="007B0F6A" w:rsidRDefault="007B0F6A" w:rsidP="007B0F6A">
      <w:pPr>
        <w:jc w:val="both"/>
        <w:rPr>
          <w:rFonts w:ascii="Arial Nova Light" w:hAnsi="Arial Nova Light"/>
          <w:sz w:val="20"/>
          <w:szCs w:val="20"/>
        </w:rPr>
      </w:pPr>
    </w:p>
    <w:p w14:paraId="0728A88E" w14:textId="77777777" w:rsidR="007B0F6A" w:rsidRDefault="007B0F6A" w:rsidP="007B0F6A">
      <w:pPr>
        <w:jc w:val="both"/>
        <w:rPr>
          <w:rFonts w:ascii="Arial Nova Light" w:hAnsi="Arial Nova Light"/>
          <w:sz w:val="20"/>
          <w:szCs w:val="20"/>
        </w:rPr>
      </w:pPr>
    </w:p>
    <w:p w14:paraId="7D8EC39E" w14:textId="77777777" w:rsidR="007B0F6A" w:rsidRDefault="007B0F6A" w:rsidP="007B0F6A">
      <w:pPr>
        <w:jc w:val="both"/>
        <w:rPr>
          <w:rFonts w:ascii="Arial Nova Light" w:hAnsi="Arial Nova Light"/>
          <w:sz w:val="20"/>
          <w:szCs w:val="20"/>
        </w:rPr>
      </w:pPr>
    </w:p>
    <w:p w14:paraId="60FF1C05" w14:textId="77777777" w:rsidR="007B0F6A" w:rsidRPr="007B0F6A" w:rsidRDefault="007B0F6A" w:rsidP="007B0F6A">
      <w:pPr>
        <w:jc w:val="both"/>
        <w:rPr>
          <w:rFonts w:ascii="Arial Nova Light" w:hAnsi="Arial Nova Light"/>
          <w:sz w:val="20"/>
          <w:szCs w:val="20"/>
        </w:rPr>
      </w:pPr>
    </w:p>
    <w:p w14:paraId="1974AA8E" w14:textId="77777777" w:rsidR="00A3340C" w:rsidRPr="007B0F6A" w:rsidRDefault="00A3340C" w:rsidP="007B0F6A">
      <w:pPr>
        <w:jc w:val="both"/>
        <w:rPr>
          <w:rFonts w:ascii="Arial Nova Light" w:hAnsi="Arial Nova Light"/>
          <w:sz w:val="20"/>
          <w:szCs w:val="20"/>
        </w:rPr>
      </w:pPr>
    </w:p>
    <w:p w14:paraId="65359682" w14:textId="3A5F6714" w:rsidR="00A3340C" w:rsidRPr="007B0F6A" w:rsidRDefault="00A3340C" w:rsidP="007B0F6A">
      <w:pPr>
        <w:jc w:val="both"/>
        <w:rPr>
          <w:rFonts w:ascii="Arial Nova Light" w:hAnsi="Arial Nova Light"/>
          <w:sz w:val="20"/>
          <w:szCs w:val="20"/>
        </w:rPr>
      </w:pPr>
      <w:r w:rsidRPr="007B0F6A">
        <w:rPr>
          <w:rFonts w:ascii="Arial Nova Light" w:hAnsi="Arial Nova Light"/>
          <w:sz w:val="20"/>
          <w:szCs w:val="20"/>
        </w:rPr>
        <w:t>FIRMA: ____________________________________________________</w:t>
      </w:r>
      <w:r w:rsidR="00816704" w:rsidRPr="007B0F6A">
        <w:rPr>
          <w:rFonts w:ascii="Arial Nova Light" w:hAnsi="Arial Nova Light"/>
          <w:sz w:val="20"/>
          <w:szCs w:val="20"/>
        </w:rPr>
        <w:t>_____________________________</w:t>
      </w:r>
      <w:r w:rsidRPr="007B0F6A">
        <w:rPr>
          <w:rFonts w:ascii="Arial Nova Light" w:hAnsi="Arial Nova Light"/>
          <w:sz w:val="20"/>
          <w:szCs w:val="20"/>
        </w:rPr>
        <w:t xml:space="preserve"> </w:t>
      </w:r>
    </w:p>
    <w:p w14:paraId="53DBE832" w14:textId="58CADA3E" w:rsidR="00A3340C" w:rsidRPr="007B0F6A" w:rsidRDefault="00A3340C" w:rsidP="007B0F6A">
      <w:pPr>
        <w:jc w:val="both"/>
        <w:rPr>
          <w:rFonts w:ascii="Arial Nova Light" w:hAnsi="Arial Nova Light"/>
          <w:sz w:val="20"/>
          <w:szCs w:val="20"/>
        </w:rPr>
      </w:pPr>
      <w:r w:rsidRPr="007B0F6A">
        <w:rPr>
          <w:rFonts w:ascii="Arial Nova Light" w:hAnsi="Arial Nova Light"/>
          <w:sz w:val="20"/>
          <w:szCs w:val="20"/>
        </w:rPr>
        <w:t xml:space="preserve">Nombre del Representante Legal: </w:t>
      </w:r>
      <w:r w:rsidR="00BB2662" w:rsidRPr="007B0F6A">
        <w:rPr>
          <w:rFonts w:ascii="Arial Nova Light" w:hAnsi="Arial Nova Light"/>
          <w:sz w:val="20"/>
          <w:szCs w:val="20"/>
        </w:rPr>
        <w:t>___________________________________________</w:t>
      </w:r>
      <w:r w:rsidR="00816704" w:rsidRPr="007B0F6A">
        <w:rPr>
          <w:rFonts w:ascii="Arial Nova Light" w:hAnsi="Arial Nova Light"/>
          <w:sz w:val="20"/>
          <w:szCs w:val="20"/>
        </w:rPr>
        <w:t>__________</w:t>
      </w:r>
    </w:p>
    <w:p w14:paraId="3667A061" w14:textId="7BFE3521" w:rsidR="00A3340C" w:rsidRPr="007B0F6A" w:rsidRDefault="00A3340C" w:rsidP="007B0F6A">
      <w:pPr>
        <w:jc w:val="both"/>
        <w:rPr>
          <w:rFonts w:ascii="Arial Nova Light" w:hAnsi="Arial Nova Light"/>
          <w:sz w:val="20"/>
          <w:szCs w:val="20"/>
        </w:rPr>
      </w:pPr>
      <w:r w:rsidRPr="007B0F6A">
        <w:rPr>
          <w:rFonts w:ascii="Arial Nova Light" w:hAnsi="Arial Nova Light"/>
          <w:sz w:val="20"/>
          <w:szCs w:val="20"/>
        </w:rPr>
        <w:t>C.C. No. ______________________________ expedida en __________________________</w:t>
      </w:r>
      <w:r w:rsidR="00816704" w:rsidRPr="007B0F6A">
        <w:rPr>
          <w:rFonts w:ascii="Arial Nova Light" w:hAnsi="Arial Nova Light"/>
          <w:sz w:val="20"/>
          <w:szCs w:val="20"/>
        </w:rPr>
        <w:t>__________</w:t>
      </w:r>
    </w:p>
    <w:p w14:paraId="40807764" w14:textId="613F0E28" w:rsidR="00A3340C" w:rsidRPr="007B0F6A" w:rsidRDefault="00A3340C" w:rsidP="007B0F6A">
      <w:pPr>
        <w:jc w:val="both"/>
        <w:rPr>
          <w:rFonts w:ascii="Arial Nova Light" w:hAnsi="Arial Nova Light"/>
          <w:sz w:val="20"/>
          <w:szCs w:val="20"/>
        </w:rPr>
      </w:pPr>
      <w:r w:rsidRPr="007B0F6A">
        <w:rPr>
          <w:rFonts w:ascii="Arial Nova Light" w:hAnsi="Arial Nova Light"/>
          <w:sz w:val="20"/>
          <w:szCs w:val="20"/>
        </w:rPr>
        <w:t>Nombre o Razón Social de</w:t>
      </w:r>
      <w:r w:rsidR="00B063B0" w:rsidRPr="007B0F6A">
        <w:rPr>
          <w:rFonts w:ascii="Arial Nova Light" w:hAnsi="Arial Nova Light"/>
          <w:sz w:val="20"/>
          <w:szCs w:val="20"/>
        </w:rPr>
        <w:t xml:space="preserve"> la empresa postulante</w:t>
      </w:r>
      <w:r w:rsidRPr="007B0F6A">
        <w:rPr>
          <w:rFonts w:ascii="Arial Nova Light" w:hAnsi="Arial Nova Light"/>
          <w:sz w:val="20"/>
          <w:szCs w:val="20"/>
        </w:rPr>
        <w:t>: ____________________________________</w:t>
      </w:r>
    </w:p>
    <w:p w14:paraId="771045A9" w14:textId="31F289CF" w:rsidR="00A3340C" w:rsidRPr="007B0F6A" w:rsidRDefault="00A3340C" w:rsidP="007B0F6A">
      <w:pPr>
        <w:jc w:val="both"/>
        <w:rPr>
          <w:rFonts w:ascii="Arial Nova Light" w:hAnsi="Arial Nova Light"/>
          <w:sz w:val="20"/>
          <w:szCs w:val="20"/>
        </w:rPr>
      </w:pPr>
      <w:r w:rsidRPr="007B0F6A">
        <w:rPr>
          <w:rFonts w:ascii="Arial Nova Light" w:hAnsi="Arial Nova Light"/>
          <w:sz w:val="20"/>
          <w:szCs w:val="20"/>
        </w:rPr>
        <w:t>NIT: ___________________________________________________________________________</w:t>
      </w:r>
      <w:r w:rsidR="00816704" w:rsidRPr="007B0F6A">
        <w:rPr>
          <w:rFonts w:ascii="Arial Nova Light" w:hAnsi="Arial Nova Light"/>
          <w:sz w:val="20"/>
          <w:szCs w:val="20"/>
        </w:rPr>
        <w:t>__________</w:t>
      </w:r>
    </w:p>
    <w:p w14:paraId="06D0A39B" w14:textId="77777777" w:rsidR="00850451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</w:p>
    <w:p w14:paraId="4AB84E43" w14:textId="77777777" w:rsidR="00850451" w:rsidRPr="00850451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Segoe UI" w:hAnsi="Segoe UI" w:cs="Segoe UI"/>
          <w:sz w:val="20"/>
          <w:szCs w:val="20"/>
        </w:rPr>
      </w:pPr>
    </w:p>
    <w:p w14:paraId="1639E1FC" w14:textId="1A23B6F9" w:rsidR="001F1D05" w:rsidRDefault="001F1D05" w:rsidP="71D4C909"/>
    <w:sectPr w:rsidR="001F1D05" w:rsidSect="009D6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C057" w14:textId="77777777" w:rsidR="002B358C" w:rsidRDefault="002B358C" w:rsidP="00CF4889">
      <w:r>
        <w:separator/>
      </w:r>
    </w:p>
  </w:endnote>
  <w:endnote w:type="continuationSeparator" w:id="0">
    <w:p w14:paraId="1CA6D6C6" w14:textId="77777777" w:rsidR="002B358C" w:rsidRDefault="002B358C" w:rsidP="00CF4889">
      <w:r>
        <w:continuationSeparator/>
      </w:r>
    </w:p>
  </w:endnote>
  <w:endnote w:type="continuationNotice" w:id="1">
    <w:p w14:paraId="197166A1" w14:textId="77777777" w:rsidR="002B358C" w:rsidRDefault="002B3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7937" w14:textId="7E43B415" w:rsidR="00BC5986" w:rsidRDefault="00BC5986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0660784D" wp14:editId="203F47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5730" cy="947420"/>
          <wp:effectExtent l="0" t="0" r="7620" b="5080"/>
          <wp:wrapThrough wrapText="bothSides">
            <wp:wrapPolygon edited="0">
              <wp:start x="0" y="13464"/>
              <wp:lineTo x="0" y="21282"/>
              <wp:lineTo x="21568" y="21282"/>
              <wp:lineTo x="21568" y="13464"/>
              <wp:lineTo x="0" y="1346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40"/>
                  <a:stretch/>
                </pic:blipFill>
                <pic:spPr bwMode="auto">
                  <a:xfrm>
                    <a:off x="0" y="0"/>
                    <a:ext cx="7745730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1DDA" w14:textId="77777777" w:rsidR="002B358C" w:rsidRDefault="002B358C" w:rsidP="00CF4889">
      <w:r>
        <w:separator/>
      </w:r>
    </w:p>
  </w:footnote>
  <w:footnote w:type="continuationSeparator" w:id="0">
    <w:p w14:paraId="2C27C1AB" w14:textId="77777777" w:rsidR="002B358C" w:rsidRDefault="002B358C" w:rsidP="00CF4889">
      <w:r>
        <w:continuationSeparator/>
      </w:r>
    </w:p>
  </w:footnote>
  <w:footnote w:type="continuationNotice" w:id="1">
    <w:p w14:paraId="2D827ED5" w14:textId="77777777" w:rsidR="002B358C" w:rsidRDefault="002B3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6DD" w14:textId="4FC13820" w:rsidR="00CF4889" w:rsidRDefault="004B7941">
    <w:pPr>
      <w:pStyle w:val="Encabezado"/>
    </w:pPr>
    <w:bookmarkStart w:id="2" w:name="_Hlk194589582"/>
    <w:bookmarkStart w:id="3" w:name="_Hlk194589583"/>
    <w:r w:rsidRPr="00B028A0">
      <w:rPr>
        <w:noProof/>
      </w:rPr>
      <w:drawing>
        <wp:anchor distT="0" distB="0" distL="114300" distR="114300" simplePos="0" relativeHeight="251660289" behindDoc="1" locked="0" layoutInCell="1" allowOverlap="1" wp14:anchorId="1D62782C" wp14:editId="4E5CAAB6">
          <wp:simplePos x="0" y="0"/>
          <wp:positionH relativeFrom="margin">
            <wp:posOffset>-215900</wp:posOffset>
          </wp:positionH>
          <wp:positionV relativeFrom="paragraph">
            <wp:posOffset>-163830</wp:posOffset>
          </wp:positionV>
          <wp:extent cx="1403350" cy="450215"/>
          <wp:effectExtent l="0" t="0" r="6350" b="6985"/>
          <wp:wrapTight wrapText="bothSides">
            <wp:wrapPolygon edited="0">
              <wp:start x="0" y="0"/>
              <wp:lineTo x="0" y="21021"/>
              <wp:lineTo x="21405" y="21021"/>
              <wp:lineTo x="21405" y="0"/>
              <wp:lineTo x="0" y="0"/>
            </wp:wrapPolygon>
          </wp:wrapTight>
          <wp:docPr id="141938273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82736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837" w:rsidRPr="004B6981">
      <w:rPr>
        <w:noProof/>
      </w:rPr>
      <w:drawing>
        <wp:anchor distT="0" distB="0" distL="114300" distR="114300" simplePos="0" relativeHeight="251659265" behindDoc="1" locked="0" layoutInCell="1" allowOverlap="1" wp14:anchorId="12ED6AF2" wp14:editId="592B42C5">
          <wp:simplePos x="0" y="0"/>
          <wp:positionH relativeFrom="column">
            <wp:posOffset>1586865</wp:posOffset>
          </wp:positionH>
          <wp:positionV relativeFrom="paragraph">
            <wp:posOffset>-68580</wp:posOffset>
          </wp:positionV>
          <wp:extent cx="1111250" cy="241300"/>
          <wp:effectExtent l="0" t="0" r="0" b="6350"/>
          <wp:wrapTight wrapText="bothSides">
            <wp:wrapPolygon edited="0">
              <wp:start x="1851" y="0"/>
              <wp:lineTo x="0" y="8526"/>
              <wp:lineTo x="370" y="20463"/>
              <wp:lineTo x="10368" y="20463"/>
              <wp:lineTo x="21106" y="20463"/>
              <wp:lineTo x="21106" y="1705"/>
              <wp:lineTo x="17403" y="0"/>
              <wp:lineTo x="1851" y="0"/>
            </wp:wrapPolygon>
          </wp:wrapTight>
          <wp:docPr id="1801959662" name="Google Shape;177;p1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D3EA96C-9818-9F62-2ED7-B68C28C2692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959662" name="Google Shape;177;p1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AD3EA96C-9818-9F62-2ED7-B68C28C26920}"/>
                      </a:ext>
                    </a:extLst>
                  </pic:cNvPr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837">
      <w:rPr>
        <w:noProof/>
      </w:rPr>
      <w:drawing>
        <wp:anchor distT="0" distB="0" distL="114300" distR="114300" simplePos="0" relativeHeight="251662337" behindDoc="0" locked="0" layoutInCell="1" allowOverlap="1" wp14:anchorId="49C5BBEA" wp14:editId="4D5F8DB2">
          <wp:simplePos x="0" y="0"/>
          <wp:positionH relativeFrom="margin">
            <wp:posOffset>3079115</wp:posOffset>
          </wp:positionH>
          <wp:positionV relativeFrom="paragraph">
            <wp:posOffset>-170180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8A0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DC6E501" wp14:editId="71EC9B4F">
          <wp:simplePos x="0" y="0"/>
          <wp:positionH relativeFrom="column">
            <wp:posOffset>62865</wp:posOffset>
          </wp:positionH>
          <wp:positionV relativeFrom="paragraph">
            <wp:posOffset>-354330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D33"/>
    <w:multiLevelType w:val="hybridMultilevel"/>
    <w:tmpl w:val="F2CE75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2895"/>
    <w:multiLevelType w:val="hybridMultilevel"/>
    <w:tmpl w:val="E070B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E6EA6"/>
    <w:multiLevelType w:val="hybridMultilevel"/>
    <w:tmpl w:val="52504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B6B84"/>
    <w:multiLevelType w:val="hybridMultilevel"/>
    <w:tmpl w:val="0C58D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11B"/>
    <w:multiLevelType w:val="hybridMultilevel"/>
    <w:tmpl w:val="E98AF902"/>
    <w:lvl w:ilvl="0" w:tplc="2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61BC33D4"/>
    <w:multiLevelType w:val="multilevel"/>
    <w:tmpl w:val="38E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8954276">
    <w:abstractNumId w:val="3"/>
  </w:num>
  <w:num w:numId="2" w16cid:durableId="793986080">
    <w:abstractNumId w:val="2"/>
  </w:num>
  <w:num w:numId="3" w16cid:durableId="1090466804">
    <w:abstractNumId w:val="5"/>
  </w:num>
  <w:num w:numId="4" w16cid:durableId="1089959062">
    <w:abstractNumId w:val="6"/>
  </w:num>
  <w:num w:numId="5" w16cid:durableId="994723867">
    <w:abstractNumId w:val="0"/>
  </w:num>
  <w:num w:numId="6" w16cid:durableId="927352438">
    <w:abstractNumId w:val="1"/>
  </w:num>
  <w:num w:numId="7" w16cid:durableId="16557946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an Miguel Ruiz Quintero">
    <w15:presenceInfo w15:providerId="AD" w15:userId="S::juan.ruiz@fondomujeremprende.com::910d21f6-5091-4c9c-914e-751089cf11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F"/>
    <w:rsid w:val="00015645"/>
    <w:rsid w:val="000175BE"/>
    <w:rsid w:val="00035A6F"/>
    <w:rsid w:val="0006287A"/>
    <w:rsid w:val="000832BC"/>
    <w:rsid w:val="00085473"/>
    <w:rsid w:val="000A5976"/>
    <w:rsid w:val="000E5CCC"/>
    <w:rsid w:val="000F240C"/>
    <w:rsid w:val="000F3656"/>
    <w:rsid w:val="0010319C"/>
    <w:rsid w:val="00112F00"/>
    <w:rsid w:val="00115980"/>
    <w:rsid w:val="00145AD6"/>
    <w:rsid w:val="00182C2F"/>
    <w:rsid w:val="001859C2"/>
    <w:rsid w:val="00195B81"/>
    <w:rsid w:val="001B780B"/>
    <w:rsid w:val="001C2295"/>
    <w:rsid w:val="001C263C"/>
    <w:rsid w:val="001D6FC1"/>
    <w:rsid w:val="001E485F"/>
    <w:rsid w:val="001F1D05"/>
    <w:rsid w:val="00203C82"/>
    <w:rsid w:val="00226177"/>
    <w:rsid w:val="002277A4"/>
    <w:rsid w:val="00235FB6"/>
    <w:rsid w:val="002563ED"/>
    <w:rsid w:val="00283FF1"/>
    <w:rsid w:val="00295DAB"/>
    <w:rsid w:val="002A2617"/>
    <w:rsid w:val="002A30CB"/>
    <w:rsid w:val="002B1A77"/>
    <w:rsid w:val="002B358C"/>
    <w:rsid w:val="0033012B"/>
    <w:rsid w:val="0033102B"/>
    <w:rsid w:val="00352544"/>
    <w:rsid w:val="003561C1"/>
    <w:rsid w:val="0039506F"/>
    <w:rsid w:val="003D281F"/>
    <w:rsid w:val="003D6EB0"/>
    <w:rsid w:val="0041225A"/>
    <w:rsid w:val="0046570D"/>
    <w:rsid w:val="004676A5"/>
    <w:rsid w:val="0046798D"/>
    <w:rsid w:val="004A0CC8"/>
    <w:rsid w:val="004A13FB"/>
    <w:rsid w:val="004B6981"/>
    <w:rsid w:val="004B7941"/>
    <w:rsid w:val="004C44B1"/>
    <w:rsid w:val="004C7CA7"/>
    <w:rsid w:val="004F4E3C"/>
    <w:rsid w:val="00541C25"/>
    <w:rsid w:val="005433AF"/>
    <w:rsid w:val="00575D10"/>
    <w:rsid w:val="005B4F46"/>
    <w:rsid w:val="005E4925"/>
    <w:rsid w:val="00603133"/>
    <w:rsid w:val="006047F0"/>
    <w:rsid w:val="00607E76"/>
    <w:rsid w:val="00636AF6"/>
    <w:rsid w:val="00647789"/>
    <w:rsid w:val="006845E9"/>
    <w:rsid w:val="006932FF"/>
    <w:rsid w:val="00695354"/>
    <w:rsid w:val="00695C6E"/>
    <w:rsid w:val="006973B0"/>
    <w:rsid w:val="006A2DA0"/>
    <w:rsid w:val="006A4DF9"/>
    <w:rsid w:val="006C59B0"/>
    <w:rsid w:val="006D0A90"/>
    <w:rsid w:val="006D22FD"/>
    <w:rsid w:val="006E3A59"/>
    <w:rsid w:val="0072350F"/>
    <w:rsid w:val="007369A1"/>
    <w:rsid w:val="00756495"/>
    <w:rsid w:val="007569EB"/>
    <w:rsid w:val="007765E6"/>
    <w:rsid w:val="0078574A"/>
    <w:rsid w:val="00796DCB"/>
    <w:rsid w:val="007B0F6A"/>
    <w:rsid w:val="007D2EBA"/>
    <w:rsid w:val="007ECD1A"/>
    <w:rsid w:val="007F0E00"/>
    <w:rsid w:val="00801762"/>
    <w:rsid w:val="00812118"/>
    <w:rsid w:val="00814E3A"/>
    <w:rsid w:val="00816704"/>
    <w:rsid w:val="00817305"/>
    <w:rsid w:val="008316CE"/>
    <w:rsid w:val="0084304E"/>
    <w:rsid w:val="00850451"/>
    <w:rsid w:val="008564FC"/>
    <w:rsid w:val="00856C73"/>
    <w:rsid w:val="008741C2"/>
    <w:rsid w:val="00890D09"/>
    <w:rsid w:val="008912C2"/>
    <w:rsid w:val="00896D2A"/>
    <w:rsid w:val="008C5770"/>
    <w:rsid w:val="008D2CF0"/>
    <w:rsid w:val="009019DC"/>
    <w:rsid w:val="00926C64"/>
    <w:rsid w:val="00940146"/>
    <w:rsid w:val="009443D1"/>
    <w:rsid w:val="00961A91"/>
    <w:rsid w:val="009A2334"/>
    <w:rsid w:val="009B07A3"/>
    <w:rsid w:val="009D6B7B"/>
    <w:rsid w:val="00A21A83"/>
    <w:rsid w:val="00A3340C"/>
    <w:rsid w:val="00A36167"/>
    <w:rsid w:val="00A565FF"/>
    <w:rsid w:val="00A60F91"/>
    <w:rsid w:val="00A67DAD"/>
    <w:rsid w:val="00AA6138"/>
    <w:rsid w:val="00AC41A7"/>
    <w:rsid w:val="00B028A0"/>
    <w:rsid w:val="00B063B0"/>
    <w:rsid w:val="00B23F01"/>
    <w:rsid w:val="00B52169"/>
    <w:rsid w:val="00BB2662"/>
    <w:rsid w:val="00BB3EDC"/>
    <w:rsid w:val="00BC05A1"/>
    <w:rsid w:val="00BC1F29"/>
    <w:rsid w:val="00BC5986"/>
    <w:rsid w:val="00BC7A54"/>
    <w:rsid w:val="00BD1668"/>
    <w:rsid w:val="00BD1688"/>
    <w:rsid w:val="00C24D6C"/>
    <w:rsid w:val="00C66BF1"/>
    <w:rsid w:val="00C81F9B"/>
    <w:rsid w:val="00CB44BE"/>
    <w:rsid w:val="00CC3855"/>
    <w:rsid w:val="00CC3FBA"/>
    <w:rsid w:val="00CD7003"/>
    <w:rsid w:val="00CF381F"/>
    <w:rsid w:val="00CF3B24"/>
    <w:rsid w:val="00CF4889"/>
    <w:rsid w:val="00D10445"/>
    <w:rsid w:val="00D36F49"/>
    <w:rsid w:val="00D4435A"/>
    <w:rsid w:val="00D501F8"/>
    <w:rsid w:val="00E16A9C"/>
    <w:rsid w:val="00E230D9"/>
    <w:rsid w:val="00E60C32"/>
    <w:rsid w:val="00E77DC9"/>
    <w:rsid w:val="00E86AE9"/>
    <w:rsid w:val="00E91AAC"/>
    <w:rsid w:val="00E9208E"/>
    <w:rsid w:val="00EA1DC0"/>
    <w:rsid w:val="00EC170C"/>
    <w:rsid w:val="00ED4A50"/>
    <w:rsid w:val="00ED7837"/>
    <w:rsid w:val="00F10A56"/>
    <w:rsid w:val="00F416BE"/>
    <w:rsid w:val="00F707EE"/>
    <w:rsid w:val="00F87977"/>
    <w:rsid w:val="00FA64A9"/>
    <w:rsid w:val="00FD2C11"/>
    <w:rsid w:val="00FE6EA0"/>
    <w:rsid w:val="00FF6342"/>
    <w:rsid w:val="0490DB7B"/>
    <w:rsid w:val="074F195C"/>
    <w:rsid w:val="07740372"/>
    <w:rsid w:val="095305F9"/>
    <w:rsid w:val="0C506367"/>
    <w:rsid w:val="1789D60D"/>
    <w:rsid w:val="181599C2"/>
    <w:rsid w:val="1B94FC31"/>
    <w:rsid w:val="1F589AE5"/>
    <w:rsid w:val="20FAC143"/>
    <w:rsid w:val="220DE717"/>
    <w:rsid w:val="22294E65"/>
    <w:rsid w:val="22AE74AB"/>
    <w:rsid w:val="22D4001B"/>
    <w:rsid w:val="233D8483"/>
    <w:rsid w:val="256D9C59"/>
    <w:rsid w:val="2E9A9367"/>
    <w:rsid w:val="3061C6C1"/>
    <w:rsid w:val="3A4952A6"/>
    <w:rsid w:val="3B54F212"/>
    <w:rsid w:val="3B88B6FB"/>
    <w:rsid w:val="3BD908A9"/>
    <w:rsid w:val="3C126052"/>
    <w:rsid w:val="3F84C9F0"/>
    <w:rsid w:val="425588FB"/>
    <w:rsid w:val="42D64A62"/>
    <w:rsid w:val="4AEED224"/>
    <w:rsid w:val="5976EDF4"/>
    <w:rsid w:val="650F6E5E"/>
    <w:rsid w:val="653A0E60"/>
    <w:rsid w:val="65FCDF6E"/>
    <w:rsid w:val="6B5533A3"/>
    <w:rsid w:val="6C9CE4FF"/>
    <w:rsid w:val="711D70C1"/>
    <w:rsid w:val="71D4C909"/>
    <w:rsid w:val="722185F0"/>
    <w:rsid w:val="730DED1A"/>
    <w:rsid w:val="765394FB"/>
    <w:rsid w:val="76BB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2FF"/>
  <w15:chartTrackingRefBased/>
  <w15:docId w15:val="{649A39D1-2507-44F6-B02B-6CCAF78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0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7A54"/>
    <w:rPr>
      <w:color w:val="666666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CB44BE"/>
    <w:pPr>
      <w:ind w:left="720"/>
      <w:contextualSpacing/>
    </w:pPr>
  </w:style>
  <w:style w:type="paragraph" w:styleId="Revisin">
    <w:name w:val="Revision"/>
    <w:hidden/>
    <w:uiPriority w:val="99"/>
    <w:semiHidden/>
    <w:rsid w:val="009B07A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5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9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889"/>
  </w:style>
  <w:style w:type="paragraph" w:styleId="Piedepgina">
    <w:name w:val="footer"/>
    <w:basedOn w:val="Normal"/>
    <w:link w:val="Piedepgina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89"/>
  </w:style>
  <w:style w:type="character" w:styleId="Hipervnculo">
    <w:name w:val="Hyperlink"/>
    <w:basedOn w:val="Fuentedeprrafopredeter"/>
    <w:uiPriority w:val="99"/>
    <w:unhideWhenUsed/>
    <w:rsid w:val="00AA613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3340C"/>
  </w:style>
  <w:style w:type="paragraph" w:customStyle="1" w:styleId="Default">
    <w:name w:val="Default"/>
    <w:link w:val="DefaultCar"/>
    <w:rsid w:val="00E230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230D9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592D0D2C9034BA16309C8DDA5439F" ma:contentTypeVersion="21" ma:contentTypeDescription="Crear nuevo documento." ma:contentTypeScope="" ma:versionID="c0b8e3ae7b1f89a79b03fb4b38a7429f">
  <xsd:schema xmlns:xsd="http://www.w3.org/2001/XMLSchema" xmlns:xs="http://www.w3.org/2001/XMLSchema" xmlns:p="http://schemas.microsoft.com/office/2006/metadata/properties" xmlns:ns2="a9cff5fe-a961-4c39-81df-92606c530118" xmlns:ns3="cba6ab7e-01f4-4a1b-a790-32220c4262de" targetNamespace="http://schemas.microsoft.com/office/2006/metadata/properties" ma:root="true" ma:fieldsID="c67f121837643e80e24d304726872991" ns2:_="" ns3:_="">
    <xsd:import namespace="a9cff5fe-a961-4c39-81df-92606c530118"/>
    <xsd:import namespace="cba6ab7e-01f4-4a1b-a790-32220c426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f5fe-a961-4c39-81df-92606c53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" ma:format="DateOnly" ma:internalName="Fecha">
      <xsd:simpleType>
        <xsd:restriction base="dms:DateTim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ab7e-01f4-4a1b-a790-32220c4262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f4259-356a-450e-b419-0a69ddc66354}" ma:internalName="TaxCatchAll" ma:showField="CatchAllData" ma:web="cba6ab7e-01f4-4a1b-a790-32220c426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ff5fe-a961-4c39-81df-92606c530118">
      <Terms xmlns="http://schemas.microsoft.com/office/infopath/2007/PartnerControls"/>
    </lcf76f155ced4ddcb4097134ff3c332f>
    <TaxCatchAll xmlns="cba6ab7e-01f4-4a1b-a790-32220c4262de" xsi:nil="true"/>
    <Fecha xmlns="a9cff5fe-a961-4c39-81df-92606c530118" xsi:nil="true"/>
    <_Flow_SignoffStatus xmlns="a9cff5fe-a961-4c39-81df-92606c530118" xsi:nil="true"/>
    <SharedWithUsers xmlns="cba6ab7e-01f4-4a1b-a790-32220c4262de">
      <UserInfo>
        <DisplayName>Sindy Rodriguez Rodriguez</DisplayName>
        <AccountId>23</AccountId>
        <AccountType/>
      </UserInfo>
      <UserInfo>
        <DisplayName>Monica Eliana Florez Bustamante</DisplayName>
        <AccountId>443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D7EE72-9C83-4F77-9E6F-9FC26DD54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C72BC-8DCD-4735-830E-BF2874EE8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f5fe-a961-4c39-81df-92606c530118"/>
    <ds:schemaRef ds:uri="cba6ab7e-01f4-4a1b-a790-32220c42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32EC8-0CF4-40CD-BCD3-2B702D85B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B009F-8BC0-4629-97CD-F3FD0B66E110}">
  <ds:schemaRefs>
    <ds:schemaRef ds:uri="http://schemas.microsoft.com/office/2006/metadata/properties"/>
    <ds:schemaRef ds:uri="http://schemas.microsoft.com/office/infopath/2007/PartnerControls"/>
    <ds:schemaRef ds:uri="a9cff5fe-a961-4c39-81df-92606c530118"/>
    <ds:schemaRef ds:uri="cba6ab7e-01f4-4a1b-a790-32220c426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González</dc:creator>
  <cp:keywords/>
  <dc:description/>
  <cp:lastModifiedBy>Laura Daniela Higuera Perez</cp:lastModifiedBy>
  <cp:revision>3</cp:revision>
  <dcterms:created xsi:type="dcterms:W3CDTF">2025-03-11T15:37:00Z</dcterms:created>
  <dcterms:modified xsi:type="dcterms:W3CDTF">2025-04-03T21:30:00Z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0x01010052A592D0D2C9034BA16309C8DDA5439F</vt:lpwstr>
  </property>
  <property fmtid="{D5CDD505-2E9C-101B-9397-08002B2CF9AE}" pid="3" name="MediaServiceImageTags">
    <vt:lpwstr/>
  </property>
</Properties>
</file>